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5B894" w14:textId="77777777" w:rsidR="00636B62" w:rsidRPr="00636B62" w:rsidRDefault="00636B62" w:rsidP="00636B62">
      <w:pPr>
        <w:shd w:val="clear" w:color="auto" w:fill="FFFFFF"/>
        <w:spacing w:after="120" w:line="240" w:lineRule="auto"/>
        <w:jc w:val="center"/>
        <w:rPr>
          <w:rFonts w:ascii="Oswald" w:eastAsia="Times New Roman" w:hAnsi="Oswald" w:cs="Noto Serif"/>
          <w:b/>
          <w:bCs/>
          <w:i/>
          <w:iCs/>
          <w:caps/>
          <w:color w:val="DD0E0E"/>
          <w:sz w:val="30"/>
          <w:szCs w:val="30"/>
          <w:lang w:eastAsia="en-AU"/>
        </w:rPr>
      </w:pPr>
      <w:r w:rsidRPr="00636B62">
        <w:rPr>
          <w:rFonts w:ascii="Oswald" w:eastAsia="Times New Roman" w:hAnsi="Oswald" w:cs="Noto Serif"/>
          <w:b/>
          <w:bCs/>
          <w:i/>
          <w:iCs/>
          <w:caps/>
          <w:color w:val="DD0E0E"/>
          <w:sz w:val="30"/>
          <w:szCs w:val="30"/>
          <w:lang w:eastAsia="en-AU"/>
        </w:rPr>
        <w:t>OPINION</w:t>
      </w:r>
    </w:p>
    <w:p w14:paraId="2A66A8D5" w14:textId="77777777" w:rsidR="00636B62" w:rsidRPr="00636B62" w:rsidRDefault="00636B62" w:rsidP="00636B62">
      <w:pPr>
        <w:shd w:val="clear" w:color="auto" w:fill="FFFFFF"/>
        <w:spacing w:after="161" w:line="240" w:lineRule="auto"/>
        <w:outlineLvl w:val="0"/>
        <w:rPr>
          <w:rFonts w:ascii="Oswald" w:eastAsia="Times New Roman" w:hAnsi="Oswald" w:cs="Noto Serif"/>
          <w:color w:val="000000"/>
          <w:kern w:val="36"/>
          <w:sz w:val="69"/>
          <w:szCs w:val="69"/>
          <w:lang w:eastAsia="en-AU"/>
        </w:rPr>
      </w:pPr>
      <w:r w:rsidRPr="00636B62">
        <w:rPr>
          <w:rFonts w:ascii="Oswald" w:eastAsia="Times New Roman" w:hAnsi="Oswald" w:cs="Noto Serif"/>
          <w:color w:val="000000"/>
          <w:kern w:val="36"/>
          <w:sz w:val="69"/>
          <w:szCs w:val="69"/>
          <w:lang w:eastAsia="en-AU"/>
        </w:rPr>
        <w:t xml:space="preserve">Mel Gibson to Archbishop </w:t>
      </w:r>
      <w:proofErr w:type="spellStart"/>
      <w:r w:rsidRPr="00636B62">
        <w:rPr>
          <w:rFonts w:ascii="Oswald" w:eastAsia="Times New Roman" w:hAnsi="Oswald" w:cs="Noto Serif"/>
          <w:color w:val="000000"/>
          <w:kern w:val="36"/>
          <w:sz w:val="69"/>
          <w:szCs w:val="69"/>
          <w:lang w:eastAsia="en-AU"/>
        </w:rPr>
        <w:t>Viganò</w:t>
      </w:r>
      <w:proofErr w:type="spellEnd"/>
      <w:r w:rsidRPr="00636B62">
        <w:rPr>
          <w:rFonts w:ascii="Oswald" w:eastAsia="Times New Roman" w:hAnsi="Oswald" w:cs="Noto Serif"/>
          <w:color w:val="000000"/>
          <w:kern w:val="36"/>
          <w:sz w:val="69"/>
          <w:szCs w:val="69"/>
          <w:lang w:eastAsia="en-AU"/>
        </w:rPr>
        <w:t xml:space="preserve">: ‘You are a </w:t>
      </w:r>
      <w:proofErr w:type="gramStart"/>
      <w:r w:rsidRPr="00636B62">
        <w:rPr>
          <w:rFonts w:ascii="Oswald" w:eastAsia="Times New Roman" w:hAnsi="Oswald" w:cs="Noto Serif"/>
          <w:color w:val="000000"/>
          <w:kern w:val="36"/>
          <w:sz w:val="69"/>
          <w:szCs w:val="69"/>
          <w:lang w:eastAsia="en-AU"/>
        </w:rPr>
        <w:t>modern day</w:t>
      </w:r>
      <w:proofErr w:type="gramEnd"/>
      <w:r w:rsidRPr="00636B62">
        <w:rPr>
          <w:rFonts w:ascii="Oswald" w:eastAsia="Times New Roman" w:hAnsi="Oswald" w:cs="Noto Serif"/>
          <w:color w:val="000000"/>
          <w:kern w:val="36"/>
          <w:sz w:val="69"/>
          <w:szCs w:val="69"/>
          <w:lang w:eastAsia="en-AU"/>
        </w:rPr>
        <w:t xml:space="preserve"> Athanasius!’</w:t>
      </w:r>
    </w:p>
    <w:p w14:paraId="3F67CD85" w14:textId="77777777" w:rsidR="00636B62" w:rsidRPr="00636B62" w:rsidRDefault="00636B62" w:rsidP="00636B62">
      <w:pPr>
        <w:shd w:val="clear" w:color="auto" w:fill="FFFFFF"/>
        <w:spacing w:after="36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pict w14:anchorId="4C314E0C">
          <v:rect id="_x0000_i1025" style="width:243pt;height:.75pt" o:hrpct="0" o:hralign="center" o:hrstd="t" o:hr="t" fillcolor="#a0a0a0" stroked="f"/>
        </w:pict>
      </w:r>
    </w:p>
    <w:p w14:paraId="0C442E80" w14:textId="77777777" w:rsidR="00636B62" w:rsidRPr="00636B62" w:rsidRDefault="00636B62" w:rsidP="00636B62">
      <w:pPr>
        <w:shd w:val="clear" w:color="auto" w:fill="FFFFFF"/>
        <w:spacing w:line="240" w:lineRule="auto"/>
        <w:rPr>
          <w:rFonts w:ascii="Noto Serif" w:eastAsia="Times New Roman" w:hAnsi="Noto Serif" w:cs="Noto Serif"/>
          <w:color w:val="000000"/>
          <w:sz w:val="28"/>
          <w:szCs w:val="28"/>
          <w:lang w:eastAsia="en-AU"/>
        </w:rPr>
      </w:pPr>
      <w:r w:rsidRPr="00636B62">
        <w:rPr>
          <w:rFonts w:ascii="Noto Serif" w:eastAsia="Times New Roman" w:hAnsi="Noto Serif" w:cs="Noto Serif"/>
          <w:color w:val="000000"/>
          <w:sz w:val="28"/>
          <w:szCs w:val="28"/>
          <w:lang w:eastAsia="en-AU"/>
        </w:rPr>
        <w:t xml:space="preserve">Actor and film director Mel Gibson has written a letter of encouragement to Archbishop Carlo Maria </w:t>
      </w:r>
      <w:proofErr w:type="spellStart"/>
      <w:r w:rsidRPr="00636B62">
        <w:rPr>
          <w:rFonts w:ascii="Noto Serif" w:eastAsia="Times New Roman" w:hAnsi="Noto Serif" w:cs="Noto Serif"/>
          <w:color w:val="000000"/>
          <w:sz w:val="28"/>
          <w:szCs w:val="28"/>
          <w:lang w:eastAsia="en-AU"/>
        </w:rPr>
        <w:t>Viganò</w:t>
      </w:r>
      <w:proofErr w:type="spellEnd"/>
      <w:r w:rsidRPr="00636B62">
        <w:rPr>
          <w:rFonts w:ascii="Noto Serif" w:eastAsia="Times New Roman" w:hAnsi="Noto Serif" w:cs="Noto Serif"/>
          <w:color w:val="000000"/>
          <w:sz w:val="28"/>
          <w:szCs w:val="28"/>
          <w:lang w:eastAsia="en-AU"/>
        </w:rPr>
        <w:t xml:space="preserve"> after the Vatican announced that the retired papal nuncio has been excommunicated.</w:t>
      </w:r>
    </w:p>
    <w:p w14:paraId="2EB8AD68" w14:textId="77777777" w:rsidR="00636B62" w:rsidRPr="00636B62" w:rsidRDefault="00636B62" w:rsidP="00636B62">
      <w:pPr>
        <w:shd w:val="clear" w:color="auto" w:fill="FFFFFF"/>
        <w:spacing w:after="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noProof/>
          <w:color w:val="000000"/>
          <w:sz w:val="24"/>
          <w:szCs w:val="24"/>
          <w:lang w:eastAsia="en-AU"/>
        </w:rPr>
        <w:drawing>
          <wp:inline distT="0" distB="0" distL="0" distR="0" wp14:anchorId="14266B1A" wp14:editId="20E77D05">
            <wp:extent cx="7686675" cy="4686300"/>
            <wp:effectExtent l="0" t="0" r="9525" b="0"/>
            <wp:docPr id="2" name="Picture 8" descr="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atur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6675" cy="4686300"/>
                    </a:xfrm>
                    <a:prstGeom prst="rect">
                      <a:avLst/>
                    </a:prstGeom>
                    <a:noFill/>
                    <a:ln>
                      <a:noFill/>
                    </a:ln>
                  </pic:spPr>
                </pic:pic>
              </a:graphicData>
            </a:graphic>
          </wp:inline>
        </w:drawing>
      </w:r>
    </w:p>
    <w:p w14:paraId="7DE13E80" w14:textId="77777777" w:rsidR="00636B62" w:rsidRPr="00636B62" w:rsidRDefault="00636B62" w:rsidP="00636B62">
      <w:pPr>
        <w:shd w:val="clear" w:color="auto" w:fill="FFFFFF"/>
        <w:spacing w:after="0" w:line="240" w:lineRule="auto"/>
        <w:rPr>
          <w:rFonts w:ascii="Noto Serif" w:eastAsia="Times New Roman" w:hAnsi="Noto Serif" w:cs="Noto Serif"/>
          <w:color w:val="000000"/>
          <w:sz w:val="24"/>
          <w:szCs w:val="24"/>
          <w:lang w:eastAsia="en-AU"/>
        </w:rPr>
      </w:pPr>
    </w:p>
    <w:p w14:paraId="4527BEE4" w14:textId="77777777" w:rsidR="00636B62" w:rsidRPr="00636B62" w:rsidRDefault="00636B62" w:rsidP="00636B62">
      <w:pPr>
        <w:shd w:val="clear" w:color="auto" w:fill="FFFFFF"/>
        <w:spacing w:after="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pict w14:anchorId="1A8BEF3D">
          <v:rect id="_x0000_i1026" style="width:29.5pt;height:1.5pt" o:hrpct="0" o:hralign="center" o:hrstd="t" o:hrnoshade="t" o:hr="t" fillcolor="#0092c8" stroked="f"/>
        </w:pict>
      </w:r>
    </w:p>
    <w:p w14:paraId="20D31D8D" w14:textId="77777777" w:rsidR="00636B62" w:rsidRPr="00636B62" w:rsidRDefault="00636B62" w:rsidP="00636B62">
      <w:pPr>
        <w:shd w:val="clear" w:color="auto" w:fill="FFFFFF"/>
        <w:spacing w:after="0" w:line="300" w:lineRule="atLeast"/>
        <w:rPr>
          <w:rFonts w:ascii="Oswald" w:eastAsia="Times New Roman" w:hAnsi="Oswald" w:cs="Noto Serif"/>
          <w:color w:val="000000"/>
          <w:sz w:val="24"/>
          <w:szCs w:val="24"/>
          <w:lang w:eastAsia="en-AU"/>
        </w:rPr>
      </w:pPr>
      <w:hyperlink r:id="rId6" w:history="1">
        <w:r w:rsidRPr="00636B62">
          <w:rPr>
            <w:rFonts w:ascii="Oswald" w:eastAsia="Times New Roman" w:hAnsi="Oswald" w:cs="Noto Serif"/>
            <w:color w:val="0092C8"/>
            <w:sz w:val="24"/>
            <w:szCs w:val="24"/>
            <w:u w:val="single"/>
            <w:lang w:eastAsia="en-AU"/>
          </w:rPr>
          <w:t>LifeSiteNews</w:t>
        </w:r>
        <w:r w:rsidRPr="00636B62">
          <w:rPr>
            <w:rFonts w:ascii="Oswald" w:eastAsia="Times New Roman" w:hAnsi="Oswald" w:cs="Noto Serif"/>
            <w:color w:val="0092C8"/>
            <w:sz w:val="24"/>
            <w:szCs w:val="24"/>
            <w:lang w:eastAsia="en-AU"/>
          </w:rPr>
          <w:br/>
        </w:r>
        <w:r w:rsidRPr="00636B62">
          <w:rPr>
            <w:rFonts w:ascii="Oswald" w:eastAsia="Times New Roman" w:hAnsi="Oswald" w:cs="Noto Serif"/>
            <w:color w:val="0092C8"/>
            <w:sz w:val="24"/>
            <w:szCs w:val="24"/>
            <w:u w:val="single"/>
            <w:lang w:eastAsia="en-AU"/>
          </w:rPr>
          <w:t>staff</w:t>
        </w:r>
      </w:hyperlink>
    </w:p>
    <w:p w14:paraId="5E217334" w14:textId="77777777" w:rsidR="00636B62" w:rsidRPr="00636B62" w:rsidRDefault="00636B62" w:rsidP="00636B62">
      <w:pPr>
        <w:numPr>
          <w:ilvl w:val="0"/>
          <w:numId w:val="1"/>
        </w:numPr>
        <w:shd w:val="clear" w:color="auto" w:fill="FFFFFF"/>
        <w:spacing w:before="100" w:beforeAutospacing="1" w:after="120" w:line="240" w:lineRule="auto"/>
        <w:rPr>
          <w:rFonts w:ascii="Noto Serif" w:eastAsia="Times New Roman" w:hAnsi="Noto Serif" w:cs="Noto Serif"/>
          <w:color w:val="000000"/>
          <w:sz w:val="24"/>
          <w:szCs w:val="24"/>
          <w:lang w:eastAsia="en-AU"/>
        </w:rPr>
      </w:pPr>
    </w:p>
    <w:p w14:paraId="444D6895" w14:textId="77777777" w:rsidR="00636B62" w:rsidRPr="00636B62" w:rsidRDefault="00636B62" w:rsidP="00636B62">
      <w:pPr>
        <w:numPr>
          <w:ilvl w:val="0"/>
          <w:numId w:val="1"/>
        </w:numPr>
        <w:shd w:val="clear" w:color="auto" w:fill="FFFFFF"/>
        <w:spacing w:before="100" w:beforeAutospacing="1" w:after="120" w:line="240" w:lineRule="auto"/>
        <w:rPr>
          <w:rFonts w:ascii="Noto Serif" w:eastAsia="Times New Roman" w:hAnsi="Noto Serif" w:cs="Noto Serif"/>
          <w:color w:val="000000"/>
          <w:sz w:val="24"/>
          <w:szCs w:val="24"/>
          <w:lang w:eastAsia="en-AU"/>
        </w:rPr>
      </w:pPr>
    </w:p>
    <w:p w14:paraId="68B1FC09" w14:textId="77777777" w:rsidR="00636B62" w:rsidRPr="00636B62" w:rsidRDefault="00636B62" w:rsidP="00636B62">
      <w:pPr>
        <w:numPr>
          <w:ilvl w:val="0"/>
          <w:numId w:val="1"/>
        </w:numPr>
        <w:shd w:val="clear" w:color="auto" w:fill="FFFFFF"/>
        <w:spacing w:before="100" w:beforeAutospacing="1" w:after="120" w:line="240" w:lineRule="auto"/>
        <w:rPr>
          <w:rFonts w:ascii="Noto Serif" w:eastAsia="Times New Roman" w:hAnsi="Noto Serif" w:cs="Noto Serif"/>
          <w:color w:val="000000"/>
          <w:sz w:val="24"/>
          <w:szCs w:val="24"/>
          <w:lang w:eastAsia="en-AU"/>
        </w:rPr>
      </w:pPr>
    </w:p>
    <w:p w14:paraId="0F1ED24B" w14:textId="77777777" w:rsidR="00636B62" w:rsidRPr="00636B62" w:rsidRDefault="00636B62" w:rsidP="00636B62">
      <w:pPr>
        <w:numPr>
          <w:ilvl w:val="0"/>
          <w:numId w:val="1"/>
        </w:numPr>
        <w:shd w:val="clear" w:color="auto" w:fill="FFFFFF"/>
        <w:spacing w:before="100" w:beforeAutospacing="1" w:after="120" w:line="240" w:lineRule="auto"/>
        <w:rPr>
          <w:rFonts w:ascii="Noto Serif" w:eastAsia="Times New Roman" w:hAnsi="Noto Serif" w:cs="Noto Serif"/>
          <w:color w:val="000000"/>
          <w:sz w:val="24"/>
          <w:szCs w:val="24"/>
          <w:lang w:eastAsia="en-AU"/>
        </w:rPr>
      </w:pPr>
    </w:p>
    <w:p w14:paraId="2C7645BD" w14:textId="77777777" w:rsidR="00636B62" w:rsidRPr="00636B62" w:rsidRDefault="00636B62" w:rsidP="00636B62">
      <w:pPr>
        <w:numPr>
          <w:ilvl w:val="0"/>
          <w:numId w:val="1"/>
        </w:numPr>
        <w:shd w:val="clear" w:color="auto" w:fill="FFFFFF"/>
        <w:spacing w:before="100" w:beforeAutospacing="1" w:after="120" w:line="240" w:lineRule="auto"/>
        <w:rPr>
          <w:rFonts w:ascii="Noto Serif" w:eastAsia="Times New Roman" w:hAnsi="Noto Serif" w:cs="Noto Serif"/>
          <w:color w:val="000000"/>
          <w:sz w:val="24"/>
          <w:szCs w:val="24"/>
          <w:lang w:eastAsia="en-AU"/>
        </w:rPr>
      </w:pPr>
    </w:p>
    <w:p w14:paraId="505E29DE" w14:textId="77777777" w:rsidR="00636B62" w:rsidRPr="00636B62" w:rsidRDefault="00636B62" w:rsidP="00636B62">
      <w:pPr>
        <w:numPr>
          <w:ilvl w:val="0"/>
          <w:numId w:val="1"/>
        </w:numPr>
        <w:shd w:val="clear" w:color="auto" w:fill="FFFFFF"/>
        <w:spacing w:before="100" w:beforeAutospacing="1" w:after="120" w:line="240" w:lineRule="auto"/>
        <w:rPr>
          <w:rFonts w:ascii="Noto Serif" w:eastAsia="Times New Roman" w:hAnsi="Noto Serif" w:cs="Noto Serif"/>
          <w:color w:val="000000"/>
          <w:sz w:val="24"/>
          <w:szCs w:val="24"/>
          <w:lang w:eastAsia="en-AU"/>
        </w:rPr>
      </w:pPr>
    </w:p>
    <w:p w14:paraId="47790B0E" w14:textId="77777777" w:rsidR="00636B62" w:rsidRPr="00636B62" w:rsidRDefault="00636B62" w:rsidP="00636B62">
      <w:pPr>
        <w:numPr>
          <w:ilvl w:val="0"/>
          <w:numId w:val="1"/>
        </w:numPr>
        <w:shd w:val="clear" w:color="auto" w:fill="FFFFFF"/>
        <w:spacing w:before="100" w:beforeAutospacing="1" w:after="120" w:line="240" w:lineRule="auto"/>
        <w:rPr>
          <w:rFonts w:ascii="Noto Serif" w:eastAsia="Times New Roman" w:hAnsi="Noto Serif" w:cs="Noto Serif"/>
          <w:color w:val="000000"/>
          <w:sz w:val="24"/>
          <w:szCs w:val="24"/>
          <w:lang w:eastAsia="en-AU"/>
        </w:rPr>
      </w:pPr>
    </w:p>
    <w:p w14:paraId="09A9F706" w14:textId="77777777" w:rsidR="00636B62" w:rsidRPr="00636B62" w:rsidRDefault="00636B62" w:rsidP="00636B62">
      <w:pPr>
        <w:numPr>
          <w:ilvl w:val="0"/>
          <w:numId w:val="1"/>
        </w:numPr>
        <w:shd w:val="clear" w:color="auto" w:fill="FFFFFF"/>
        <w:spacing w:before="100" w:beforeAutospacing="1" w:after="120" w:line="240" w:lineRule="auto"/>
        <w:rPr>
          <w:rFonts w:ascii="Noto Serif" w:eastAsia="Times New Roman" w:hAnsi="Noto Serif" w:cs="Noto Serif"/>
          <w:color w:val="000000"/>
          <w:sz w:val="24"/>
          <w:szCs w:val="24"/>
          <w:lang w:eastAsia="en-AU"/>
        </w:rPr>
      </w:pPr>
    </w:p>
    <w:p w14:paraId="587659F9" w14:textId="77777777" w:rsidR="00636B62" w:rsidRPr="00636B62" w:rsidRDefault="00636B62" w:rsidP="00636B62">
      <w:pPr>
        <w:numPr>
          <w:ilvl w:val="0"/>
          <w:numId w:val="1"/>
        </w:numPr>
        <w:shd w:val="clear" w:color="auto" w:fill="F1F1F1"/>
        <w:spacing w:before="100" w:beforeAutospacing="1" w:after="120" w:line="300" w:lineRule="atLeast"/>
        <w:jc w:val="center"/>
        <w:textAlignment w:val="baseline"/>
        <w:rPr>
          <w:rFonts w:ascii="Noto Serif" w:eastAsia="Times New Roman" w:hAnsi="Noto Serif" w:cs="Noto Serif"/>
          <w:color w:val="000000"/>
          <w:sz w:val="17"/>
          <w:szCs w:val="17"/>
          <w:lang w:eastAsia="en-AU"/>
        </w:rPr>
      </w:pPr>
      <w:r w:rsidRPr="00636B62">
        <w:rPr>
          <w:rFonts w:ascii="Noto Serif" w:eastAsia="Times New Roman" w:hAnsi="Noto Serif" w:cs="Noto Serif"/>
          <w:color w:val="000000"/>
          <w:sz w:val="17"/>
          <w:szCs w:val="17"/>
          <w:lang w:eastAsia="en-AU"/>
        </w:rPr>
        <w:t>53</w:t>
      </w:r>
    </w:p>
    <w:p w14:paraId="4F669985" w14:textId="77777777" w:rsidR="00636B62" w:rsidRPr="00636B62" w:rsidRDefault="00636B62" w:rsidP="00636B62">
      <w:pPr>
        <w:shd w:val="clear" w:color="auto" w:fill="FFFFFF"/>
        <w:spacing w:after="0" w:line="240" w:lineRule="auto"/>
        <w:rPr>
          <w:rFonts w:ascii="Noto Serif" w:eastAsia="Times New Roman" w:hAnsi="Noto Serif" w:cs="Noto Serif"/>
          <w:color w:val="000000"/>
          <w:sz w:val="24"/>
          <w:szCs w:val="24"/>
          <w:lang w:eastAsia="en-AU"/>
        </w:rPr>
      </w:pPr>
      <w:r w:rsidRPr="00636B62">
        <w:rPr>
          <w:rFonts w:ascii="Oswald" w:eastAsia="Times New Roman" w:hAnsi="Oswald" w:cs="Noto Serif"/>
          <w:color w:val="000000"/>
          <w:sz w:val="24"/>
          <w:szCs w:val="24"/>
          <w:lang w:eastAsia="en-AU"/>
        </w:rPr>
        <w:t>Mon Jul 8, 2024 - 4:39 pm EDT</w:t>
      </w:r>
    </w:p>
    <w:p w14:paraId="2E1C6B05" w14:textId="77777777" w:rsidR="00636B62" w:rsidRPr="00636B62" w:rsidRDefault="00636B62" w:rsidP="00636B62">
      <w:pPr>
        <w:shd w:val="clear" w:color="auto" w:fill="F5F5F5"/>
        <w:spacing w:after="0" w:line="240" w:lineRule="atLeast"/>
        <w:rPr>
          <w:rFonts w:ascii="var(--sk-root-font-family)" w:eastAsia="Times New Roman" w:hAnsi="var(--sk-root-font-family)" w:cs="Noto Serif"/>
          <w:color w:val="000000"/>
          <w:sz w:val="24"/>
          <w:szCs w:val="24"/>
          <w:lang w:eastAsia="en-AU"/>
        </w:rPr>
      </w:pPr>
      <w:r w:rsidRPr="00636B62">
        <w:rPr>
          <w:rFonts w:ascii="var(--sk-root-font-family)" w:eastAsia="Times New Roman" w:hAnsi="var(--sk-root-font-family)" w:cs="Noto Serif"/>
          <w:color w:val="000000"/>
          <w:sz w:val="24"/>
          <w:szCs w:val="24"/>
          <w:lang w:eastAsia="en-AU"/>
        </w:rPr>
        <w:t>Listen to this article</w:t>
      </w:r>
    </w:p>
    <w:p w14:paraId="13426148" w14:textId="77777777" w:rsidR="00636B62" w:rsidRPr="00636B62" w:rsidRDefault="00636B62" w:rsidP="00636B62">
      <w:pPr>
        <w:shd w:val="clear" w:color="auto" w:fill="F5F5F5"/>
        <w:spacing w:after="0" w:line="240" w:lineRule="atLeast"/>
        <w:rPr>
          <w:rFonts w:ascii="var(--sk-root-font-family)" w:eastAsia="Times New Roman" w:hAnsi="var(--sk-root-font-family)" w:cs="Noto Serif"/>
          <w:color w:val="000000"/>
          <w:sz w:val="24"/>
          <w:szCs w:val="24"/>
          <w:lang w:eastAsia="en-AU"/>
        </w:rPr>
      </w:pPr>
      <w:r w:rsidRPr="00636B62">
        <w:rPr>
          <w:rFonts w:ascii="var(--sk-root-font-family)" w:eastAsia="Times New Roman" w:hAnsi="var(--sk-root-font-family)" w:cs="Noto Serif"/>
          <w:color w:val="000000"/>
          <w:sz w:val="24"/>
          <w:szCs w:val="24"/>
          <w:lang w:eastAsia="en-AU"/>
        </w:rPr>
        <w:t>0:00 / 2:30</w:t>
      </w:r>
    </w:p>
    <w:p w14:paraId="749ABF0D" w14:textId="77777777" w:rsidR="00636B62" w:rsidRPr="00636B62" w:rsidRDefault="00636B62" w:rsidP="00636B62">
      <w:pPr>
        <w:shd w:val="clear" w:color="auto" w:fill="F5F5F5"/>
        <w:spacing w:after="0" w:line="240" w:lineRule="atLeast"/>
        <w:rPr>
          <w:rFonts w:ascii="var(--sk-root-font-family)" w:eastAsia="Times New Roman" w:hAnsi="var(--sk-root-font-family)" w:cs="Noto Serif"/>
          <w:color w:val="000000"/>
          <w:sz w:val="24"/>
          <w:szCs w:val="24"/>
          <w:lang w:eastAsia="en-AU"/>
        </w:rPr>
      </w:pPr>
      <w:r w:rsidRPr="00636B62">
        <w:rPr>
          <w:rFonts w:ascii="var(--sk-root-font-family)" w:eastAsia="Times New Roman" w:hAnsi="var(--sk-root-font-family)" w:cs="Noto Serif"/>
          <w:color w:val="000000"/>
          <w:sz w:val="24"/>
          <w:szCs w:val="24"/>
          <w:lang w:eastAsia="en-AU"/>
        </w:rPr>
        <w:t>1X</w:t>
      </w:r>
    </w:p>
    <w:p w14:paraId="6FA042E4" w14:textId="77777777" w:rsidR="00636B62" w:rsidRPr="00636B62" w:rsidRDefault="00636B62" w:rsidP="00636B62">
      <w:pPr>
        <w:shd w:val="clear" w:color="auto" w:fill="F5F5F5"/>
        <w:spacing w:after="0" w:line="240" w:lineRule="atLeast"/>
        <w:rPr>
          <w:rFonts w:ascii="var(--sk-root-font-family)" w:eastAsia="Times New Roman" w:hAnsi="var(--sk-root-font-family)" w:cs="Noto Serif"/>
          <w:color w:val="000000"/>
          <w:sz w:val="24"/>
          <w:szCs w:val="24"/>
          <w:lang w:eastAsia="en-AU"/>
        </w:rPr>
      </w:pPr>
      <w:hyperlink r:id="rId7" w:tgtFrame="_blank" w:history="1">
        <w:proofErr w:type="spellStart"/>
        <w:r w:rsidRPr="00636B62">
          <w:rPr>
            <w:rFonts w:ascii="var(--sk-root-font-family)" w:eastAsia="Times New Roman" w:hAnsi="var(--sk-root-font-family)" w:cs="Noto Serif"/>
            <w:color w:val="0000FF"/>
            <w:sz w:val="24"/>
            <w:szCs w:val="24"/>
            <w:u w:val="single"/>
            <w:bdr w:val="none" w:sz="0" w:space="0" w:color="auto" w:frame="1"/>
            <w:lang w:eastAsia="en-AU"/>
          </w:rPr>
          <w:t>BeyondWords</w:t>
        </w:r>
        <w:proofErr w:type="spellEnd"/>
      </w:hyperlink>
    </w:p>
    <w:p w14:paraId="723317B1"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w:t>
      </w:r>
      <w:hyperlink r:id="rId8" w:history="1">
        <w:r w:rsidRPr="00636B62">
          <w:rPr>
            <w:rFonts w:ascii="Noto Serif" w:eastAsia="Times New Roman" w:hAnsi="Noto Serif" w:cs="Noto Serif"/>
            <w:color w:val="0092C8"/>
            <w:sz w:val="24"/>
            <w:szCs w:val="24"/>
            <w:u w:val="single"/>
            <w:lang w:eastAsia="en-AU"/>
          </w:rPr>
          <w:t>LifeSiteNews</w:t>
        </w:r>
      </w:hyperlink>
      <w:r w:rsidRPr="00636B62">
        <w:rPr>
          <w:rFonts w:ascii="Noto Serif" w:eastAsia="Times New Roman" w:hAnsi="Noto Serif" w:cs="Noto Serif"/>
          <w:color w:val="000000"/>
          <w:sz w:val="24"/>
          <w:szCs w:val="24"/>
          <w:lang w:eastAsia="en-AU"/>
        </w:rPr>
        <w:t>) — </w:t>
      </w:r>
      <w:r w:rsidRPr="00636B62">
        <w:rPr>
          <w:rFonts w:ascii="Noto Serif" w:eastAsia="Times New Roman" w:hAnsi="Noto Serif" w:cs="Noto Serif"/>
          <w:i/>
          <w:iCs/>
          <w:color w:val="000000"/>
          <w:sz w:val="24"/>
          <w:szCs w:val="24"/>
          <w:lang w:eastAsia="en-AU"/>
        </w:rPr>
        <w:t xml:space="preserve">Editor’s note: The following letter from Mel Gibson to Archbishop Carlo Maria </w:t>
      </w:r>
      <w:proofErr w:type="spellStart"/>
      <w:r w:rsidRPr="00636B62">
        <w:rPr>
          <w:rFonts w:ascii="Noto Serif" w:eastAsia="Times New Roman" w:hAnsi="Noto Serif" w:cs="Noto Serif"/>
          <w:i/>
          <w:iCs/>
          <w:color w:val="000000"/>
          <w:sz w:val="24"/>
          <w:szCs w:val="24"/>
          <w:lang w:eastAsia="en-AU"/>
        </w:rPr>
        <w:t>Viganò</w:t>
      </w:r>
      <w:proofErr w:type="spellEnd"/>
      <w:r w:rsidRPr="00636B62">
        <w:rPr>
          <w:rFonts w:ascii="Noto Serif" w:eastAsia="Times New Roman" w:hAnsi="Noto Serif" w:cs="Noto Serif"/>
          <w:i/>
          <w:iCs/>
          <w:color w:val="000000"/>
          <w:sz w:val="24"/>
          <w:szCs w:val="24"/>
          <w:lang w:eastAsia="en-AU"/>
        </w:rPr>
        <w:t xml:space="preserve"> appeared first at the website of Italian journalist </w:t>
      </w:r>
      <w:hyperlink r:id="rId9" w:anchor="google_vignette" w:tgtFrame="_blank" w:history="1">
        <w:r w:rsidRPr="00636B62">
          <w:rPr>
            <w:rFonts w:ascii="Noto Serif" w:eastAsia="Times New Roman" w:hAnsi="Noto Serif" w:cs="Noto Serif"/>
            <w:i/>
            <w:iCs/>
            <w:color w:val="0092C8"/>
            <w:sz w:val="24"/>
            <w:szCs w:val="24"/>
            <w:u w:val="single"/>
            <w:lang w:eastAsia="en-AU"/>
          </w:rPr>
          <w:t>Aldo Maria Valli</w:t>
        </w:r>
      </w:hyperlink>
      <w:r w:rsidRPr="00636B62">
        <w:rPr>
          <w:rFonts w:ascii="Noto Serif" w:eastAsia="Times New Roman" w:hAnsi="Noto Serif" w:cs="Noto Serif"/>
          <w:i/>
          <w:iCs/>
          <w:color w:val="000000"/>
          <w:sz w:val="24"/>
          <w:szCs w:val="24"/>
          <w:lang w:eastAsia="en-AU"/>
        </w:rPr>
        <w:t>. It has since been promoted by </w:t>
      </w:r>
      <w:hyperlink r:id="rId10" w:tgtFrame="_blank" w:history="1">
        <w:r w:rsidRPr="00636B62">
          <w:rPr>
            <w:rFonts w:ascii="Noto Serif" w:eastAsia="Times New Roman" w:hAnsi="Noto Serif" w:cs="Noto Serif"/>
            <w:i/>
            <w:iCs/>
            <w:color w:val="0092C8"/>
            <w:sz w:val="24"/>
            <w:szCs w:val="24"/>
            <w:lang w:eastAsia="en-AU"/>
          </w:rPr>
          <w:t xml:space="preserve">Archbishop </w:t>
        </w:r>
        <w:proofErr w:type="spellStart"/>
        <w:r w:rsidRPr="00636B62">
          <w:rPr>
            <w:rFonts w:ascii="Noto Serif" w:eastAsia="Times New Roman" w:hAnsi="Noto Serif" w:cs="Noto Serif"/>
            <w:i/>
            <w:iCs/>
            <w:color w:val="0092C8"/>
            <w:sz w:val="24"/>
            <w:szCs w:val="24"/>
            <w:lang w:eastAsia="en-AU"/>
          </w:rPr>
          <w:t>Viganò</w:t>
        </w:r>
        <w:proofErr w:type="spellEnd"/>
        <w:r w:rsidRPr="00636B62">
          <w:rPr>
            <w:rFonts w:ascii="Noto Serif" w:eastAsia="Times New Roman" w:hAnsi="Noto Serif" w:cs="Noto Serif"/>
            <w:i/>
            <w:iCs/>
            <w:color w:val="0092C8"/>
            <w:sz w:val="24"/>
            <w:szCs w:val="24"/>
            <w:lang w:eastAsia="en-AU"/>
          </w:rPr>
          <w:t xml:space="preserve"> on X</w:t>
        </w:r>
      </w:hyperlink>
      <w:r w:rsidRPr="00636B62">
        <w:rPr>
          <w:rFonts w:ascii="Noto Serif" w:eastAsia="Times New Roman" w:hAnsi="Noto Serif" w:cs="Noto Serif"/>
          <w:i/>
          <w:iCs/>
          <w:color w:val="000000"/>
          <w:sz w:val="24"/>
          <w:szCs w:val="24"/>
          <w:lang w:eastAsia="en-AU"/>
        </w:rPr>
        <w:t>. LifeSite has also received direct confirmation from Mel Gibson that he did write the letter.</w:t>
      </w:r>
    </w:p>
    <w:p w14:paraId="2D20CCAD"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w:t>
      </w:r>
    </w:p>
    <w:p w14:paraId="5E58C790" w14:textId="77777777" w:rsidR="00636B62" w:rsidRPr="00636B62" w:rsidRDefault="00636B62" w:rsidP="00636B62">
      <w:pPr>
        <w:shd w:val="clear" w:color="auto" w:fill="FFFFFF"/>
        <w:spacing w:after="0" w:line="240" w:lineRule="auto"/>
        <w:jc w:val="center"/>
        <w:rPr>
          <w:ins w:id="0" w:author="Unknown"/>
          <w:rFonts w:ascii="Noto Serif" w:eastAsia="Times New Roman" w:hAnsi="Noto Serif" w:cs="Noto Serif"/>
          <w:color w:val="000000"/>
          <w:sz w:val="24"/>
          <w:szCs w:val="24"/>
          <w:shd w:val="clear" w:color="auto" w:fill="FFF9C0"/>
          <w:lang w:eastAsia="en-AU"/>
        </w:rPr>
      </w:pPr>
      <w:r w:rsidRPr="00636B62">
        <w:rPr>
          <w:rFonts w:ascii="Noto Serif" w:eastAsia="Times New Roman" w:hAnsi="Noto Serif" w:cs="Noto Serif"/>
          <w:noProof/>
          <w:color w:val="000000"/>
          <w:sz w:val="24"/>
          <w:szCs w:val="24"/>
          <w:shd w:val="clear" w:color="auto" w:fill="FFF9C0"/>
          <w:lang w:eastAsia="en-AU"/>
        </w:rPr>
        <w:drawing>
          <wp:inline distT="0" distB="0" distL="0" distR="0" wp14:anchorId="6BB3E19C" wp14:editId="6EE311BC">
            <wp:extent cx="9525" cy="952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ECBA6E"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Dear Archbishop,</w:t>
      </w:r>
    </w:p>
    <w:p w14:paraId="2AB8BCA5"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I’m sure you expected nothing else from Jorge Bergoglio.</w:t>
      </w:r>
    </w:p>
    <w:p w14:paraId="0C29BFA4"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 xml:space="preserve">I know that you know he has no authority whatsoever – so I’m not sure how this will </w:t>
      </w:r>
      <w:proofErr w:type="spellStart"/>
      <w:proofErr w:type="gramStart"/>
      <w:r w:rsidRPr="00636B62">
        <w:rPr>
          <w:rFonts w:ascii="Noto Serif" w:eastAsia="Times New Roman" w:hAnsi="Noto Serif" w:cs="Noto Serif"/>
          <w:color w:val="000000"/>
          <w:sz w:val="24"/>
          <w:szCs w:val="24"/>
          <w:lang w:eastAsia="en-AU"/>
        </w:rPr>
        <w:t>effect</w:t>
      </w:r>
      <w:proofErr w:type="gramEnd"/>
      <w:r w:rsidRPr="00636B62">
        <w:rPr>
          <w:rFonts w:ascii="Noto Serif" w:eastAsia="Times New Roman" w:hAnsi="Noto Serif" w:cs="Noto Serif"/>
          <w:color w:val="000000"/>
          <w:sz w:val="24"/>
          <w:szCs w:val="24"/>
          <w:lang w:eastAsia="en-AU"/>
        </w:rPr>
        <w:t xml:space="preserve"> you</w:t>
      </w:r>
      <w:proofErr w:type="spellEnd"/>
      <w:r w:rsidRPr="00636B62">
        <w:rPr>
          <w:rFonts w:ascii="Noto Serif" w:eastAsia="Times New Roman" w:hAnsi="Noto Serif" w:cs="Noto Serif"/>
          <w:color w:val="000000"/>
          <w:sz w:val="24"/>
          <w:szCs w:val="24"/>
          <w:lang w:eastAsia="en-AU"/>
        </w:rPr>
        <w:t xml:space="preserve"> going forward. I hope you will continue to say Mass and receive the sacraments yourself – it really is a badge of </w:t>
      </w:r>
      <w:proofErr w:type="spellStart"/>
      <w:r w:rsidRPr="00636B62">
        <w:rPr>
          <w:rFonts w:ascii="Noto Serif" w:eastAsia="Times New Roman" w:hAnsi="Noto Serif" w:cs="Noto Serif"/>
          <w:color w:val="000000"/>
          <w:sz w:val="24"/>
          <w:szCs w:val="24"/>
          <w:lang w:eastAsia="en-AU"/>
        </w:rPr>
        <w:t>honor</w:t>
      </w:r>
      <w:proofErr w:type="spellEnd"/>
      <w:r w:rsidRPr="00636B62">
        <w:rPr>
          <w:rFonts w:ascii="Noto Serif" w:eastAsia="Times New Roman" w:hAnsi="Noto Serif" w:cs="Noto Serif"/>
          <w:color w:val="000000"/>
          <w:sz w:val="24"/>
          <w:szCs w:val="24"/>
          <w:lang w:eastAsia="en-AU"/>
        </w:rPr>
        <w:t xml:space="preserve"> to be shunned by the false, post conciliar church.</w:t>
      </w:r>
    </w:p>
    <w:p w14:paraId="38A9A4CF"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You have my sympathies that you suffer publicly this grave injustice. To me and many others you are a most courageous hero.</w:t>
      </w:r>
    </w:p>
    <w:p w14:paraId="5F2475CF" w14:textId="77777777" w:rsidR="00636B62" w:rsidRPr="00636B62" w:rsidRDefault="00636B62" w:rsidP="00636B62">
      <w:pPr>
        <w:shd w:val="clear" w:color="auto" w:fill="FFFFFF"/>
        <w:spacing w:line="240" w:lineRule="auto"/>
        <w:jc w:val="center"/>
        <w:rPr>
          <w:rFonts w:ascii="Noto Serif" w:eastAsia="Times New Roman" w:hAnsi="Noto Serif" w:cs="Noto Serif"/>
          <w:color w:val="808080"/>
          <w:sz w:val="23"/>
          <w:szCs w:val="23"/>
          <w:lang w:eastAsia="en-AU"/>
        </w:rPr>
      </w:pPr>
      <w:r w:rsidRPr="00636B62">
        <w:rPr>
          <w:rFonts w:ascii="Noto Serif" w:eastAsia="Times New Roman" w:hAnsi="Noto Serif" w:cs="Noto Serif"/>
          <w:color w:val="808080"/>
          <w:sz w:val="23"/>
          <w:szCs w:val="23"/>
          <w:lang w:eastAsia="en-AU"/>
        </w:rPr>
        <w:t>— Article continues below Petition —</w:t>
      </w:r>
    </w:p>
    <w:p w14:paraId="14C87386" w14:textId="77777777" w:rsidR="00636B62" w:rsidRPr="00636B62" w:rsidRDefault="00636B62" w:rsidP="00636B62">
      <w:pPr>
        <w:shd w:val="clear" w:color="auto" w:fill="F1F1F1"/>
        <w:spacing w:after="0" w:line="240" w:lineRule="auto"/>
        <w:rPr>
          <w:rFonts w:ascii="Lato" w:eastAsia="Times New Roman" w:hAnsi="Lato" w:cs="Times New Roman"/>
          <w:color w:val="0092C8"/>
          <w:sz w:val="24"/>
          <w:szCs w:val="24"/>
          <w:lang w:eastAsia="en-AU"/>
        </w:rPr>
      </w:pPr>
      <w:r w:rsidRPr="00636B62">
        <w:rPr>
          <w:rFonts w:ascii="Lato" w:eastAsia="Times New Roman" w:hAnsi="Lato" w:cs="Noto Serif"/>
          <w:color w:val="000000"/>
          <w:sz w:val="24"/>
          <w:szCs w:val="24"/>
          <w:lang w:eastAsia="en-AU"/>
        </w:rPr>
        <w:fldChar w:fldCharType="begin"/>
      </w:r>
      <w:r w:rsidRPr="00636B62">
        <w:rPr>
          <w:rFonts w:ascii="Lato" w:eastAsia="Times New Roman" w:hAnsi="Lato" w:cs="Noto Serif"/>
          <w:color w:val="000000"/>
          <w:sz w:val="24"/>
          <w:szCs w:val="24"/>
          <w:lang w:eastAsia="en-AU"/>
        </w:rPr>
        <w:instrText>HYPERLINK "https://lifepetitions.com/petition/vigano"</w:instrText>
      </w:r>
      <w:r w:rsidRPr="00636B62">
        <w:rPr>
          <w:rFonts w:ascii="Lato" w:eastAsia="Times New Roman" w:hAnsi="Lato" w:cs="Noto Serif"/>
          <w:color w:val="000000"/>
          <w:sz w:val="24"/>
          <w:szCs w:val="24"/>
          <w:lang w:eastAsia="en-AU"/>
        </w:rPr>
      </w:r>
      <w:r w:rsidRPr="00636B62">
        <w:rPr>
          <w:rFonts w:ascii="Lato" w:eastAsia="Times New Roman" w:hAnsi="Lato" w:cs="Noto Serif"/>
          <w:color w:val="000000"/>
          <w:sz w:val="24"/>
          <w:szCs w:val="24"/>
          <w:lang w:eastAsia="en-AU"/>
        </w:rPr>
        <w:fldChar w:fldCharType="separate"/>
      </w:r>
    </w:p>
    <w:p w14:paraId="69048FAE"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0000"/>
          <w:sz w:val="24"/>
          <w:szCs w:val="24"/>
          <w:lang w:eastAsia="en-AU"/>
        </w:rPr>
      </w:pPr>
      <w:r w:rsidRPr="00636B62">
        <w:rPr>
          <w:rFonts w:ascii="Lato" w:eastAsia="Times New Roman" w:hAnsi="Lato" w:cs="Noto Serif"/>
          <w:color w:val="000000"/>
          <w:sz w:val="24"/>
          <w:szCs w:val="24"/>
          <w:lang w:eastAsia="en-AU"/>
        </w:rPr>
        <w:fldChar w:fldCharType="end"/>
      </w:r>
    </w:p>
    <w:p w14:paraId="6F08E24C" w14:textId="77777777" w:rsidR="00636B62" w:rsidRPr="00636B62" w:rsidRDefault="00636B62" w:rsidP="00636B62">
      <w:pPr>
        <w:shd w:val="clear" w:color="auto" w:fill="F1F1F1"/>
        <w:spacing w:after="150" w:line="240" w:lineRule="auto"/>
        <w:rPr>
          <w:rFonts w:ascii="Lato" w:eastAsia="Times New Roman" w:hAnsi="Lato" w:cs="Noto Serif"/>
          <w:b/>
          <w:bCs/>
          <w:i/>
          <w:iCs/>
          <w:color w:val="FFFFFF"/>
          <w:sz w:val="23"/>
          <w:szCs w:val="23"/>
          <w:lang w:eastAsia="en-AU"/>
        </w:rPr>
      </w:pPr>
      <w:r w:rsidRPr="00636B62">
        <w:rPr>
          <w:rFonts w:ascii="Lato" w:eastAsia="Times New Roman" w:hAnsi="Lato" w:cs="Noto Serif"/>
          <w:b/>
          <w:bCs/>
          <w:i/>
          <w:iCs/>
          <w:color w:val="FFFFFF"/>
          <w:sz w:val="23"/>
          <w:szCs w:val="23"/>
          <w:lang w:eastAsia="en-AU"/>
        </w:rPr>
        <w:t xml:space="preserve">I stand with Archbishop </w:t>
      </w:r>
      <w:proofErr w:type="spellStart"/>
      <w:r w:rsidRPr="00636B62">
        <w:rPr>
          <w:rFonts w:ascii="Lato" w:eastAsia="Times New Roman" w:hAnsi="Lato" w:cs="Noto Serif"/>
          <w:b/>
          <w:bCs/>
          <w:i/>
          <w:iCs/>
          <w:color w:val="FFFFFF"/>
          <w:sz w:val="23"/>
          <w:szCs w:val="23"/>
          <w:lang w:eastAsia="en-AU"/>
        </w:rPr>
        <w:t>Viganó</w:t>
      </w:r>
      <w:proofErr w:type="spellEnd"/>
    </w:p>
    <w:p w14:paraId="42DE6084" w14:textId="77777777" w:rsidR="00636B62" w:rsidRPr="00636B62" w:rsidRDefault="00636B62" w:rsidP="00636B62">
      <w:pPr>
        <w:shd w:val="clear" w:color="auto" w:fill="F1F1F1"/>
        <w:spacing w:after="0" w:line="240" w:lineRule="auto"/>
        <w:rPr>
          <w:rFonts w:ascii="Lato" w:eastAsia="Times New Roman" w:hAnsi="Lato" w:cs="Noto Serif"/>
          <w:b/>
          <w:bCs/>
          <w:color w:val="FFFFFF"/>
          <w:sz w:val="21"/>
          <w:szCs w:val="21"/>
          <w:lang w:eastAsia="en-AU"/>
        </w:rPr>
      </w:pPr>
      <w:r w:rsidRPr="00636B62">
        <w:rPr>
          <w:rFonts w:ascii="Lato" w:eastAsia="Times New Roman" w:hAnsi="Lato" w:cs="Noto Serif"/>
          <w:b/>
          <w:bCs/>
          <w:color w:val="FFFFFF"/>
          <w:sz w:val="21"/>
          <w:szCs w:val="21"/>
          <w:lang w:eastAsia="en-AU"/>
        </w:rPr>
        <w:lastRenderedPageBreak/>
        <w:t>  Show Petition Text</w:t>
      </w:r>
    </w:p>
    <w:p w14:paraId="682978CC" w14:textId="77777777" w:rsidR="00636B62" w:rsidRPr="00636B62" w:rsidRDefault="00636B62" w:rsidP="00636B62">
      <w:pPr>
        <w:shd w:val="clear" w:color="auto" w:fill="F1F1F1"/>
        <w:spacing w:after="0" w:line="240" w:lineRule="auto"/>
        <w:jc w:val="center"/>
        <w:rPr>
          <w:rFonts w:ascii="Lato" w:eastAsia="Times New Roman" w:hAnsi="Lato" w:cs="Noto Serif"/>
          <w:b/>
          <w:bCs/>
          <w:color w:val="000000"/>
          <w:sz w:val="20"/>
          <w:szCs w:val="20"/>
          <w:lang w:eastAsia="en-AU"/>
        </w:rPr>
      </w:pPr>
      <w:r w:rsidRPr="00636B62">
        <w:rPr>
          <w:rFonts w:ascii="Lato" w:eastAsia="Times New Roman" w:hAnsi="Lato" w:cs="Noto Serif"/>
          <w:b/>
          <w:bCs/>
          <w:color w:val="000000"/>
          <w:sz w:val="20"/>
          <w:szCs w:val="20"/>
          <w:lang w:eastAsia="en-AU"/>
        </w:rPr>
        <w:t>12959 have signed the petition.</w:t>
      </w:r>
    </w:p>
    <w:p w14:paraId="1A0C29F1" w14:textId="77777777" w:rsidR="00636B62" w:rsidRPr="00636B62" w:rsidRDefault="00636B62" w:rsidP="00636B62">
      <w:pPr>
        <w:shd w:val="clear" w:color="auto" w:fill="F1F1F1"/>
        <w:spacing w:after="0" w:line="240" w:lineRule="auto"/>
        <w:jc w:val="center"/>
        <w:rPr>
          <w:rFonts w:ascii="Lato" w:eastAsia="Times New Roman" w:hAnsi="Lato" w:cs="Noto Serif"/>
          <w:color w:val="000000"/>
          <w:sz w:val="20"/>
          <w:szCs w:val="20"/>
          <w:lang w:eastAsia="en-AU"/>
        </w:rPr>
      </w:pPr>
      <w:r w:rsidRPr="00636B62">
        <w:rPr>
          <w:rFonts w:ascii="Lato" w:eastAsia="Times New Roman" w:hAnsi="Lato" w:cs="Noto Serif"/>
          <w:color w:val="000000"/>
          <w:sz w:val="20"/>
          <w:szCs w:val="20"/>
          <w:lang w:eastAsia="en-AU"/>
        </w:rPr>
        <w:t>Let's get to 15000!</w:t>
      </w:r>
    </w:p>
    <w:p w14:paraId="5FB1B161" w14:textId="77777777" w:rsidR="00636B62" w:rsidRPr="00636B62" w:rsidRDefault="00636B62" w:rsidP="00636B62">
      <w:pPr>
        <w:shd w:val="clear" w:color="auto" w:fill="F1F1F1"/>
        <w:spacing w:after="0" w:line="240" w:lineRule="auto"/>
        <w:jc w:val="right"/>
        <w:textAlignment w:val="top"/>
        <w:rPr>
          <w:rFonts w:ascii="Lato" w:eastAsia="Times New Roman" w:hAnsi="Lato" w:cs="Noto Serif"/>
          <w:b/>
          <w:bCs/>
          <w:color w:val="DD0C0E"/>
          <w:sz w:val="26"/>
          <w:szCs w:val="26"/>
          <w:lang w:eastAsia="en-AU"/>
        </w:rPr>
      </w:pPr>
      <w:r w:rsidRPr="00636B62">
        <w:rPr>
          <w:rFonts w:ascii="Lato" w:eastAsia="Times New Roman" w:hAnsi="Lato" w:cs="Noto Serif"/>
          <w:b/>
          <w:bCs/>
          <w:color w:val="DD0C0E"/>
          <w:sz w:val="26"/>
          <w:szCs w:val="26"/>
          <w:lang w:eastAsia="en-AU"/>
        </w:rPr>
        <w:t>Add your signature:</w:t>
      </w:r>
    </w:p>
    <w:p w14:paraId="3EEEC43C" w14:textId="77777777" w:rsidR="00636B62" w:rsidRPr="00636B62" w:rsidRDefault="00636B62" w:rsidP="00636B62">
      <w:pPr>
        <w:shd w:val="clear" w:color="auto" w:fill="F1F1F1"/>
        <w:spacing w:after="0" w:line="240" w:lineRule="auto"/>
        <w:textAlignment w:val="top"/>
        <w:rPr>
          <w:rFonts w:ascii="Lato" w:eastAsia="Times New Roman" w:hAnsi="Lato" w:cs="Noto Serif"/>
          <w:color w:val="000000"/>
          <w:sz w:val="24"/>
          <w:szCs w:val="24"/>
          <w:lang w:eastAsia="en-AU"/>
        </w:rPr>
      </w:pPr>
      <w:r w:rsidRPr="00636B62">
        <w:rPr>
          <w:rFonts w:ascii="Lato" w:eastAsia="Times New Roman" w:hAnsi="Lato" w:cs="Noto Serif"/>
          <w:color w:val="000000"/>
          <w:sz w:val="24"/>
          <w:szCs w:val="24"/>
          <w:lang w:eastAsia="en-AU"/>
        </w:rPr>
        <w:t> </w:t>
      </w:r>
    </w:p>
    <w:p w14:paraId="68EAFE26" w14:textId="77777777" w:rsidR="00636B62" w:rsidRPr="00636B62" w:rsidRDefault="00636B62" w:rsidP="00636B62">
      <w:pPr>
        <w:pBdr>
          <w:bottom w:val="single" w:sz="6" w:space="1" w:color="auto"/>
        </w:pBdr>
        <w:spacing w:after="0" w:line="240" w:lineRule="auto"/>
        <w:jc w:val="center"/>
        <w:rPr>
          <w:rFonts w:ascii="Arial" w:eastAsia="Times New Roman" w:hAnsi="Arial" w:cs="Arial"/>
          <w:vanish/>
          <w:sz w:val="16"/>
          <w:szCs w:val="16"/>
          <w:lang w:eastAsia="en-AU"/>
        </w:rPr>
      </w:pPr>
      <w:r w:rsidRPr="00636B62">
        <w:rPr>
          <w:rFonts w:ascii="Arial" w:eastAsia="Times New Roman" w:hAnsi="Arial" w:cs="Arial"/>
          <w:vanish/>
          <w:sz w:val="16"/>
          <w:szCs w:val="16"/>
          <w:lang w:eastAsia="en-AU"/>
        </w:rPr>
        <w:t>Top of Form</w:t>
      </w:r>
    </w:p>
    <w:p w14:paraId="1A24D52B" w14:textId="77777777" w:rsidR="00636B62" w:rsidRPr="00636B62" w:rsidRDefault="00636B62" w:rsidP="00636B62">
      <w:pPr>
        <w:shd w:val="clear" w:color="auto" w:fill="F1F1F1"/>
        <w:spacing w:after="0" w:line="240" w:lineRule="auto"/>
        <w:textAlignment w:val="top"/>
        <w:rPr>
          <w:rFonts w:ascii="Lato" w:eastAsia="Times New Roman" w:hAnsi="Lato" w:cs="Noto Serif"/>
          <w:color w:val="000000"/>
          <w:sz w:val="24"/>
          <w:szCs w:val="24"/>
          <w:lang w:eastAsia="en-AU"/>
        </w:rPr>
      </w:pPr>
      <w:r w:rsidRPr="00636B62">
        <w:rPr>
          <w:rFonts w:ascii="Lato" w:eastAsia="Times New Roman" w:hAnsi="Lato" w:cs="Noto Serif"/>
          <w:color w:val="000000"/>
          <w:sz w:val="24"/>
          <w:szCs w:val="24"/>
          <w:lang w:eastAsia="en-AU"/>
        </w:rPr>
        <w:t>Country...</w:t>
      </w:r>
      <w:proofErr w:type="spellStart"/>
      <w:r w:rsidRPr="00636B62">
        <w:rPr>
          <w:rFonts w:ascii="Lato" w:eastAsia="Times New Roman" w:hAnsi="Lato" w:cs="Noto Serif"/>
          <w:color w:val="000000"/>
          <w:sz w:val="24"/>
          <w:szCs w:val="24"/>
          <w:lang w:eastAsia="en-AU"/>
        </w:rPr>
        <w:t>USACanadaAaland</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IslandsAfghanistanAlbaniaAlgeriaAmerican</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SamoaAndorraAngolaAnguillaAntarcticaAntigua</w:t>
      </w:r>
      <w:proofErr w:type="spellEnd"/>
      <w:r w:rsidRPr="00636B62">
        <w:rPr>
          <w:rFonts w:ascii="Lato" w:eastAsia="Times New Roman" w:hAnsi="Lato" w:cs="Noto Serif"/>
          <w:color w:val="000000"/>
          <w:sz w:val="24"/>
          <w:szCs w:val="24"/>
          <w:lang w:eastAsia="en-AU"/>
        </w:rPr>
        <w:t xml:space="preserve"> and BarbudaArgentinaArmeniaArubaAustraliaAustriaAzerbaijanBahamasBahrainBangladeshBarbadosBelarusBelgiumBelizeBeninBermudaBhutanBoliviaBosnia </w:t>
      </w:r>
      <w:proofErr w:type="spellStart"/>
      <w:r w:rsidRPr="00636B62">
        <w:rPr>
          <w:rFonts w:ascii="Lato" w:eastAsia="Times New Roman" w:hAnsi="Lato" w:cs="Noto Serif"/>
          <w:color w:val="000000"/>
          <w:sz w:val="24"/>
          <w:szCs w:val="24"/>
          <w:lang w:eastAsia="en-AU"/>
        </w:rPr>
        <w:t>and</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HerzegovinaBotswanaBouvet</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IslandBrazilBritish</w:t>
      </w:r>
      <w:proofErr w:type="spellEnd"/>
      <w:r w:rsidRPr="00636B62">
        <w:rPr>
          <w:rFonts w:ascii="Lato" w:eastAsia="Times New Roman" w:hAnsi="Lato" w:cs="Noto Serif"/>
          <w:color w:val="000000"/>
          <w:sz w:val="24"/>
          <w:szCs w:val="24"/>
          <w:lang w:eastAsia="en-AU"/>
        </w:rPr>
        <w:t xml:space="preserve"> Indian Ocean </w:t>
      </w:r>
      <w:proofErr w:type="spellStart"/>
      <w:r w:rsidRPr="00636B62">
        <w:rPr>
          <w:rFonts w:ascii="Lato" w:eastAsia="Times New Roman" w:hAnsi="Lato" w:cs="Noto Serif"/>
          <w:color w:val="000000"/>
          <w:sz w:val="24"/>
          <w:szCs w:val="24"/>
          <w:lang w:eastAsia="en-AU"/>
        </w:rPr>
        <w:t>TerritoryBrunei</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DarussalamBulgariaBurkina</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FasoBurundiCambodiaCameroonCape</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VerdeCayman</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IslandsCentral</w:t>
      </w:r>
      <w:proofErr w:type="spellEnd"/>
      <w:r w:rsidRPr="00636B62">
        <w:rPr>
          <w:rFonts w:ascii="Lato" w:eastAsia="Times New Roman" w:hAnsi="Lato" w:cs="Noto Serif"/>
          <w:color w:val="000000"/>
          <w:sz w:val="24"/>
          <w:szCs w:val="24"/>
          <w:lang w:eastAsia="en-AU"/>
        </w:rPr>
        <w:t xml:space="preserve"> African </w:t>
      </w:r>
      <w:proofErr w:type="spellStart"/>
      <w:r w:rsidRPr="00636B62">
        <w:rPr>
          <w:rFonts w:ascii="Lato" w:eastAsia="Times New Roman" w:hAnsi="Lato" w:cs="Noto Serif"/>
          <w:color w:val="000000"/>
          <w:sz w:val="24"/>
          <w:szCs w:val="24"/>
          <w:lang w:eastAsia="en-AU"/>
        </w:rPr>
        <w:t>RepublicChadChileChinaChristmas</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IslandCocos</w:t>
      </w:r>
      <w:proofErr w:type="spellEnd"/>
      <w:r w:rsidRPr="00636B62">
        <w:rPr>
          <w:rFonts w:ascii="Lato" w:eastAsia="Times New Roman" w:hAnsi="Lato" w:cs="Noto Serif"/>
          <w:color w:val="000000"/>
          <w:sz w:val="24"/>
          <w:szCs w:val="24"/>
          <w:lang w:eastAsia="en-AU"/>
        </w:rPr>
        <w:t xml:space="preserve"> (Keeling) </w:t>
      </w:r>
      <w:proofErr w:type="spellStart"/>
      <w:r w:rsidRPr="00636B62">
        <w:rPr>
          <w:rFonts w:ascii="Lato" w:eastAsia="Times New Roman" w:hAnsi="Lato" w:cs="Noto Serif"/>
          <w:color w:val="000000"/>
          <w:sz w:val="24"/>
          <w:szCs w:val="24"/>
          <w:lang w:eastAsia="en-AU"/>
        </w:rPr>
        <w:t>IslandsColombiaComorosCongoCook</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IslandsCosta</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RicaCote</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D'IvoireCroatiaCubaCuracaoCyprusCzech</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RepublicDemocratic</w:t>
      </w:r>
      <w:proofErr w:type="spellEnd"/>
      <w:r w:rsidRPr="00636B62">
        <w:rPr>
          <w:rFonts w:ascii="Lato" w:eastAsia="Times New Roman" w:hAnsi="Lato" w:cs="Noto Serif"/>
          <w:color w:val="000000"/>
          <w:sz w:val="24"/>
          <w:szCs w:val="24"/>
          <w:lang w:eastAsia="en-AU"/>
        </w:rPr>
        <w:t xml:space="preserve"> Republic of the </w:t>
      </w:r>
      <w:proofErr w:type="spellStart"/>
      <w:r w:rsidRPr="00636B62">
        <w:rPr>
          <w:rFonts w:ascii="Lato" w:eastAsia="Times New Roman" w:hAnsi="Lato" w:cs="Noto Serif"/>
          <w:color w:val="000000"/>
          <w:sz w:val="24"/>
          <w:szCs w:val="24"/>
          <w:lang w:eastAsia="en-AU"/>
        </w:rPr>
        <w:t>CongoDenmarkDjiboutiDominicaDominican</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RepublicEcuadorEgyptEl</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SalvadorEquatorial</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GuineaEritreaEstoniaEthiopiaFalkland</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IslandsFaroe</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IslandsFijiFinlandFranceFrench</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GuianaFrench</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PolynesiaFrench</w:t>
      </w:r>
      <w:proofErr w:type="spellEnd"/>
      <w:r w:rsidRPr="00636B62">
        <w:rPr>
          <w:rFonts w:ascii="Lato" w:eastAsia="Times New Roman" w:hAnsi="Lato" w:cs="Noto Serif"/>
          <w:color w:val="000000"/>
          <w:sz w:val="24"/>
          <w:szCs w:val="24"/>
          <w:lang w:eastAsia="en-AU"/>
        </w:rPr>
        <w:t xml:space="preserve"> Southern TerritoriesGabonGambiaGeorgiaGermanyGhanaGibraltarGreeceGreenlandGrenadaGuadeloupeGuamGuatemalaGuernseyGuineaGuinea-BissauGuyanaHaitiHeard and McDonald </w:t>
      </w:r>
      <w:proofErr w:type="spellStart"/>
      <w:r w:rsidRPr="00636B62">
        <w:rPr>
          <w:rFonts w:ascii="Lato" w:eastAsia="Times New Roman" w:hAnsi="Lato" w:cs="Noto Serif"/>
          <w:color w:val="000000"/>
          <w:sz w:val="24"/>
          <w:szCs w:val="24"/>
          <w:lang w:eastAsia="en-AU"/>
        </w:rPr>
        <w:t>IslandsHondurasHong</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KongHungaryIcelandIndiaIndonesiaIranIraqIrelandIsle</w:t>
      </w:r>
      <w:proofErr w:type="spellEnd"/>
      <w:r w:rsidRPr="00636B62">
        <w:rPr>
          <w:rFonts w:ascii="Lato" w:eastAsia="Times New Roman" w:hAnsi="Lato" w:cs="Noto Serif"/>
          <w:color w:val="000000"/>
          <w:sz w:val="24"/>
          <w:szCs w:val="24"/>
          <w:lang w:eastAsia="en-AU"/>
        </w:rPr>
        <w:t xml:space="preserve"> of ManIsraelItalyJamaicaJapanJerseyJordanKazakhstanKenyaKiribatiKuwaitKyrgyzstanLao People's Democratic RepublicLatviaLebanonLesothoLiberiaLibyaLiechtensteinLithuaniaLuxembourgMacauMacedoniaMadagascarMalawiMalaysiaMaldivesMaliMaltaMarshall IslandsMartiniqueMauritaniaMauritiusMayotteMexicoMicronesiaMoldovaMonacoMongoliaMontenegroMontserratMoroccoMozambiqueMyanmarNamibiaNauruNepalNetherlandsNetherlands </w:t>
      </w:r>
      <w:proofErr w:type="spellStart"/>
      <w:r w:rsidRPr="00636B62">
        <w:rPr>
          <w:rFonts w:ascii="Lato" w:eastAsia="Times New Roman" w:hAnsi="Lato" w:cs="Noto Serif"/>
          <w:color w:val="000000"/>
          <w:sz w:val="24"/>
          <w:szCs w:val="24"/>
          <w:lang w:eastAsia="en-AU"/>
        </w:rPr>
        <w:t>AntillesNew</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CaledoniaNew</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ZealandNicaraguaNigerNigeriaNiueNorfolk</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IslandNorth</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KoreaNorthern</w:t>
      </w:r>
      <w:proofErr w:type="spellEnd"/>
      <w:r w:rsidRPr="00636B62">
        <w:rPr>
          <w:rFonts w:ascii="Lato" w:eastAsia="Times New Roman" w:hAnsi="Lato" w:cs="Noto Serif"/>
          <w:color w:val="000000"/>
          <w:sz w:val="24"/>
          <w:szCs w:val="24"/>
          <w:lang w:eastAsia="en-AU"/>
        </w:rPr>
        <w:t xml:space="preserve"> Mariana </w:t>
      </w:r>
      <w:proofErr w:type="spellStart"/>
      <w:r w:rsidRPr="00636B62">
        <w:rPr>
          <w:rFonts w:ascii="Lato" w:eastAsia="Times New Roman" w:hAnsi="Lato" w:cs="Noto Serif"/>
          <w:color w:val="000000"/>
          <w:sz w:val="24"/>
          <w:szCs w:val="24"/>
          <w:lang w:eastAsia="en-AU"/>
        </w:rPr>
        <w:t>IslandsNorwayOmanPakistanPalauPalestinePanamaPapua</w:t>
      </w:r>
      <w:proofErr w:type="spellEnd"/>
      <w:r w:rsidRPr="00636B62">
        <w:rPr>
          <w:rFonts w:ascii="Lato" w:eastAsia="Times New Roman" w:hAnsi="Lato" w:cs="Noto Serif"/>
          <w:color w:val="000000"/>
          <w:sz w:val="24"/>
          <w:szCs w:val="24"/>
          <w:lang w:eastAsia="en-AU"/>
        </w:rPr>
        <w:t xml:space="preserve"> New </w:t>
      </w:r>
      <w:proofErr w:type="spellStart"/>
      <w:r w:rsidRPr="00636B62">
        <w:rPr>
          <w:rFonts w:ascii="Lato" w:eastAsia="Times New Roman" w:hAnsi="Lato" w:cs="Noto Serif"/>
          <w:color w:val="000000"/>
          <w:sz w:val="24"/>
          <w:szCs w:val="24"/>
          <w:lang w:eastAsia="en-AU"/>
        </w:rPr>
        <w:t>GuineaParaguayPeruPhilippinesPitcairnPolandPortugalPuerto</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RicoQatarRepublic</w:t>
      </w:r>
      <w:proofErr w:type="spellEnd"/>
      <w:r w:rsidRPr="00636B62">
        <w:rPr>
          <w:rFonts w:ascii="Lato" w:eastAsia="Times New Roman" w:hAnsi="Lato" w:cs="Noto Serif"/>
          <w:color w:val="000000"/>
          <w:sz w:val="24"/>
          <w:szCs w:val="24"/>
          <w:lang w:eastAsia="en-AU"/>
        </w:rPr>
        <w:t xml:space="preserve"> of </w:t>
      </w:r>
      <w:proofErr w:type="spellStart"/>
      <w:r w:rsidRPr="00636B62">
        <w:rPr>
          <w:rFonts w:ascii="Lato" w:eastAsia="Times New Roman" w:hAnsi="Lato" w:cs="Noto Serif"/>
          <w:color w:val="000000"/>
          <w:sz w:val="24"/>
          <w:szCs w:val="24"/>
          <w:lang w:eastAsia="en-AU"/>
        </w:rPr>
        <w:t>KosovoReunionRomaniaRussiaRwandaSaint</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BarthelemySaint</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HelenaSaint</w:t>
      </w:r>
      <w:proofErr w:type="spellEnd"/>
      <w:r w:rsidRPr="00636B62">
        <w:rPr>
          <w:rFonts w:ascii="Lato" w:eastAsia="Times New Roman" w:hAnsi="Lato" w:cs="Noto Serif"/>
          <w:color w:val="000000"/>
          <w:sz w:val="24"/>
          <w:szCs w:val="24"/>
          <w:lang w:eastAsia="en-AU"/>
        </w:rPr>
        <w:t xml:space="preserve"> Kitts and </w:t>
      </w:r>
      <w:proofErr w:type="spellStart"/>
      <w:r w:rsidRPr="00636B62">
        <w:rPr>
          <w:rFonts w:ascii="Lato" w:eastAsia="Times New Roman" w:hAnsi="Lato" w:cs="Noto Serif"/>
          <w:color w:val="000000"/>
          <w:sz w:val="24"/>
          <w:szCs w:val="24"/>
          <w:lang w:eastAsia="en-AU"/>
        </w:rPr>
        <w:t>NevisSaint</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LuciaSaint</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MartinSaint</w:t>
      </w:r>
      <w:proofErr w:type="spellEnd"/>
      <w:r w:rsidRPr="00636B62">
        <w:rPr>
          <w:rFonts w:ascii="Lato" w:eastAsia="Times New Roman" w:hAnsi="Lato" w:cs="Noto Serif"/>
          <w:color w:val="000000"/>
          <w:sz w:val="24"/>
          <w:szCs w:val="24"/>
          <w:lang w:eastAsia="en-AU"/>
        </w:rPr>
        <w:t xml:space="preserve"> Pierre and </w:t>
      </w:r>
      <w:proofErr w:type="spellStart"/>
      <w:r w:rsidRPr="00636B62">
        <w:rPr>
          <w:rFonts w:ascii="Lato" w:eastAsia="Times New Roman" w:hAnsi="Lato" w:cs="Noto Serif"/>
          <w:color w:val="000000"/>
          <w:sz w:val="24"/>
          <w:szCs w:val="24"/>
          <w:lang w:eastAsia="en-AU"/>
        </w:rPr>
        <w:t>MiquelonSaint</w:t>
      </w:r>
      <w:proofErr w:type="spellEnd"/>
      <w:r w:rsidRPr="00636B62">
        <w:rPr>
          <w:rFonts w:ascii="Lato" w:eastAsia="Times New Roman" w:hAnsi="Lato" w:cs="Noto Serif"/>
          <w:color w:val="000000"/>
          <w:sz w:val="24"/>
          <w:szCs w:val="24"/>
          <w:lang w:eastAsia="en-AU"/>
        </w:rPr>
        <w:t xml:space="preserve"> Vincent and the </w:t>
      </w:r>
      <w:proofErr w:type="spellStart"/>
      <w:r w:rsidRPr="00636B62">
        <w:rPr>
          <w:rFonts w:ascii="Lato" w:eastAsia="Times New Roman" w:hAnsi="Lato" w:cs="Noto Serif"/>
          <w:color w:val="000000"/>
          <w:sz w:val="24"/>
          <w:szCs w:val="24"/>
          <w:lang w:eastAsia="en-AU"/>
        </w:rPr>
        <w:t>GrenadinesSamoaSan</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MarinoSao</w:t>
      </w:r>
      <w:proofErr w:type="spellEnd"/>
      <w:r w:rsidRPr="00636B62">
        <w:rPr>
          <w:rFonts w:ascii="Lato" w:eastAsia="Times New Roman" w:hAnsi="Lato" w:cs="Noto Serif"/>
          <w:color w:val="000000"/>
          <w:sz w:val="24"/>
          <w:szCs w:val="24"/>
          <w:lang w:eastAsia="en-AU"/>
        </w:rPr>
        <w:t xml:space="preserve"> Tome and </w:t>
      </w:r>
      <w:proofErr w:type="spellStart"/>
      <w:r w:rsidRPr="00636B62">
        <w:rPr>
          <w:rFonts w:ascii="Lato" w:eastAsia="Times New Roman" w:hAnsi="Lato" w:cs="Noto Serif"/>
          <w:color w:val="000000"/>
          <w:sz w:val="24"/>
          <w:szCs w:val="24"/>
          <w:lang w:eastAsia="en-AU"/>
        </w:rPr>
        <w:t>PrincipeSaudi</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ArabiaSenegalSerbiaSeychellesSierra</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LeoneSingaporeSint</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MaartenSlovakiaSloveniaSolomon</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IslandsSomaliaSouth</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AfricaSouth</w:t>
      </w:r>
      <w:proofErr w:type="spellEnd"/>
      <w:r w:rsidRPr="00636B62">
        <w:rPr>
          <w:rFonts w:ascii="Lato" w:eastAsia="Times New Roman" w:hAnsi="Lato" w:cs="Noto Serif"/>
          <w:color w:val="000000"/>
          <w:sz w:val="24"/>
          <w:szCs w:val="24"/>
          <w:lang w:eastAsia="en-AU"/>
        </w:rPr>
        <w:t xml:space="preserve"> Georgia and the South Sandwich </w:t>
      </w:r>
      <w:proofErr w:type="spellStart"/>
      <w:r w:rsidRPr="00636B62">
        <w:rPr>
          <w:rFonts w:ascii="Lato" w:eastAsia="Times New Roman" w:hAnsi="Lato" w:cs="Noto Serif"/>
          <w:color w:val="000000"/>
          <w:sz w:val="24"/>
          <w:szCs w:val="24"/>
          <w:lang w:eastAsia="en-AU"/>
        </w:rPr>
        <w:t>IslandsSouth</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KoreaSouth</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SudanSpainSri</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LankaSudanSurinameSvalbard</w:t>
      </w:r>
      <w:proofErr w:type="spellEnd"/>
      <w:r w:rsidRPr="00636B62">
        <w:rPr>
          <w:rFonts w:ascii="Lato" w:eastAsia="Times New Roman" w:hAnsi="Lato" w:cs="Noto Serif"/>
          <w:color w:val="000000"/>
          <w:sz w:val="24"/>
          <w:szCs w:val="24"/>
          <w:lang w:eastAsia="en-AU"/>
        </w:rPr>
        <w:t xml:space="preserve"> and Jan Mayen IslandsSwazilandSwedenSwitzerlandSyriaTaiwanTajikistanTanzaniaThailandTimor-LesteTogoTokelauTongaTrinidad and </w:t>
      </w:r>
      <w:proofErr w:type="spellStart"/>
      <w:r w:rsidRPr="00636B62">
        <w:rPr>
          <w:rFonts w:ascii="Lato" w:eastAsia="Times New Roman" w:hAnsi="Lato" w:cs="Noto Serif"/>
          <w:color w:val="000000"/>
          <w:sz w:val="24"/>
          <w:szCs w:val="24"/>
          <w:lang w:eastAsia="en-AU"/>
        </w:rPr>
        <w:t>TobagoTunisiaTurkeyTurkmenistanTurks</w:t>
      </w:r>
      <w:proofErr w:type="spellEnd"/>
      <w:r w:rsidRPr="00636B62">
        <w:rPr>
          <w:rFonts w:ascii="Lato" w:eastAsia="Times New Roman" w:hAnsi="Lato" w:cs="Noto Serif"/>
          <w:color w:val="000000"/>
          <w:sz w:val="24"/>
          <w:szCs w:val="24"/>
          <w:lang w:eastAsia="en-AU"/>
        </w:rPr>
        <w:t xml:space="preserve"> and Caicos </w:t>
      </w:r>
      <w:proofErr w:type="spellStart"/>
      <w:r w:rsidRPr="00636B62">
        <w:rPr>
          <w:rFonts w:ascii="Lato" w:eastAsia="Times New Roman" w:hAnsi="Lato" w:cs="Noto Serif"/>
          <w:color w:val="000000"/>
          <w:sz w:val="24"/>
          <w:szCs w:val="24"/>
          <w:lang w:eastAsia="en-AU"/>
        </w:rPr>
        <w:t>IslandsTuvaluUgandaUkraineUnited</w:t>
      </w:r>
      <w:proofErr w:type="spellEnd"/>
      <w:r w:rsidRPr="00636B62">
        <w:rPr>
          <w:rFonts w:ascii="Lato" w:eastAsia="Times New Roman" w:hAnsi="Lato" w:cs="Noto Serif"/>
          <w:color w:val="000000"/>
          <w:sz w:val="24"/>
          <w:szCs w:val="24"/>
          <w:lang w:eastAsia="en-AU"/>
        </w:rPr>
        <w:t xml:space="preserve"> Arab </w:t>
      </w:r>
      <w:proofErr w:type="spellStart"/>
      <w:r w:rsidRPr="00636B62">
        <w:rPr>
          <w:rFonts w:ascii="Lato" w:eastAsia="Times New Roman" w:hAnsi="Lato" w:cs="Noto Serif"/>
          <w:color w:val="000000"/>
          <w:sz w:val="24"/>
          <w:szCs w:val="24"/>
          <w:lang w:eastAsia="en-AU"/>
        </w:rPr>
        <w:t>EmiratesUnited</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KingdomUnited</w:t>
      </w:r>
      <w:proofErr w:type="spellEnd"/>
      <w:r w:rsidRPr="00636B62">
        <w:rPr>
          <w:rFonts w:ascii="Lato" w:eastAsia="Times New Roman" w:hAnsi="Lato" w:cs="Noto Serif"/>
          <w:color w:val="000000"/>
          <w:sz w:val="24"/>
          <w:szCs w:val="24"/>
          <w:lang w:eastAsia="en-AU"/>
        </w:rPr>
        <w:t xml:space="preserve"> States Minor Outlying </w:t>
      </w:r>
      <w:proofErr w:type="spellStart"/>
      <w:r w:rsidRPr="00636B62">
        <w:rPr>
          <w:rFonts w:ascii="Lato" w:eastAsia="Times New Roman" w:hAnsi="Lato" w:cs="Noto Serif"/>
          <w:color w:val="000000"/>
          <w:sz w:val="24"/>
          <w:szCs w:val="24"/>
          <w:lang w:eastAsia="en-AU"/>
        </w:rPr>
        <w:t>IslandsUruguayUzbekistanVanuatuVatican</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CityVenezuelaVietnamVirgin</w:t>
      </w:r>
      <w:proofErr w:type="spellEnd"/>
      <w:r w:rsidRPr="00636B62">
        <w:rPr>
          <w:rFonts w:ascii="Lato" w:eastAsia="Times New Roman" w:hAnsi="Lato" w:cs="Noto Serif"/>
          <w:color w:val="000000"/>
          <w:sz w:val="24"/>
          <w:szCs w:val="24"/>
          <w:lang w:eastAsia="en-AU"/>
        </w:rPr>
        <w:t xml:space="preserve"> Islands (British)Virgin Islands (U.S.)Wallis and Futuna </w:t>
      </w:r>
      <w:proofErr w:type="spellStart"/>
      <w:r w:rsidRPr="00636B62">
        <w:rPr>
          <w:rFonts w:ascii="Lato" w:eastAsia="Times New Roman" w:hAnsi="Lato" w:cs="Noto Serif"/>
          <w:color w:val="000000"/>
          <w:sz w:val="24"/>
          <w:szCs w:val="24"/>
          <w:lang w:eastAsia="en-AU"/>
        </w:rPr>
        <w:t>IslandsWestern</w:t>
      </w:r>
      <w:proofErr w:type="spellEnd"/>
      <w:r w:rsidRPr="00636B62">
        <w:rPr>
          <w:rFonts w:ascii="Lato" w:eastAsia="Times New Roman" w:hAnsi="Lato" w:cs="Noto Serif"/>
          <w:color w:val="000000"/>
          <w:sz w:val="24"/>
          <w:szCs w:val="24"/>
          <w:lang w:eastAsia="en-AU"/>
        </w:rPr>
        <w:t xml:space="preserve"> </w:t>
      </w:r>
      <w:proofErr w:type="spellStart"/>
      <w:r w:rsidRPr="00636B62">
        <w:rPr>
          <w:rFonts w:ascii="Lato" w:eastAsia="Times New Roman" w:hAnsi="Lato" w:cs="Noto Serif"/>
          <w:color w:val="000000"/>
          <w:sz w:val="24"/>
          <w:szCs w:val="24"/>
          <w:lang w:eastAsia="en-AU"/>
        </w:rPr>
        <w:t>SaharaYemenZambiaZimbabweNot</w:t>
      </w:r>
      <w:proofErr w:type="spellEnd"/>
      <w:r w:rsidRPr="00636B62">
        <w:rPr>
          <w:rFonts w:ascii="Lato" w:eastAsia="Times New Roman" w:hAnsi="Lato" w:cs="Noto Serif"/>
          <w:color w:val="000000"/>
          <w:sz w:val="24"/>
          <w:szCs w:val="24"/>
          <w:lang w:eastAsia="en-AU"/>
        </w:rPr>
        <w:t xml:space="preserve"> Collected</w:t>
      </w:r>
    </w:p>
    <w:p w14:paraId="1212928A" w14:textId="77777777" w:rsidR="00636B62" w:rsidRPr="00636B62" w:rsidRDefault="00636B62" w:rsidP="00636B62">
      <w:pPr>
        <w:shd w:val="clear" w:color="auto" w:fill="F1F1F1"/>
        <w:spacing w:after="0" w:line="240" w:lineRule="auto"/>
        <w:textAlignment w:val="top"/>
        <w:rPr>
          <w:rFonts w:ascii="Lato" w:eastAsia="Times New Roman" w:hAnsi="Lato" w:cs="Noto Serif"/>
          <w:color w:val="000000"/>
          <w:sz w:val="24"/>
          <w:szCs w:val="24"/>
          <w:lang w:eastAsia="en-AU"/>
        </w:rPr>
      </w:pPr>
      <w:r w:rsidRPr="00636B62">
        <w:rPr>
          <w:rFonts w:ascii="Lato" w:eastAsia="Times New Roman" w:hAnsi="Lato" w:cs="Noto Serif"/>
          <w:color w:val="000000"/>
          <w:sz w:val="24"/>
          <w:szCs w:val="24"/>
          <w:lang w:eastAsia="en-AU"/>
        </w:rPr>
        <w:t> </w:t>
      </w:r>
    </w:p>
    <w:p w14:paraId="6D8C6949" w14:textId="77777777" w:rsidR="00636B62" w:rsidRPr="00636B62" w:rsidRDefault="00636B62" w:rsidP="00636B62">
      <w:pPr>
        <w:shd w:val="clear" w:color="auto" w:fill="F1F1F1"/>
        <w:spacing w:after="0" w:line="240" w:lineRule="auto"/>
        <w:textAlignment w:val="center"/>
        <w:rPr>
          <w:rFonts w:ascii="Lato" w:eastAsia="Times New Roman" w:hAnsi="Lato" w:cs="Noto Serif"/>
          <w:color w:val="ABABAB"/>
          <w:sz w:val="17"/>
          <w:szCs w:val="17"/>
          <w:lang w:eastAsia="en-AU"/>
        </w:rPr>
      </w:pPr>
      <w:r w:rsidRPr="00636B62">
        <w:rPr>
          <w:rFonts w:ascii="Lato" w:eastAsia="Times New Roman" w:hAnsi="Lato" w:cs="Noto Serif"/>
          <w:color w:val="ABABAB"/>
          <w:sz w:val="17"/>
          <w:szCs w:val="17"/>
          <w:lang w:eastAsia="en-AU"/>
        </w:rPr>
        <w:t>Keep me updated via email on this petition and related issues.</w:t>
      </w:r>
    </w:p>
    <w:p w14:paraId="3EAFF55A" w14:textId="77777777" w:rsidR="00636B62" w:rsidRPr="00636B62" w:rsidRDefault="00636B62" w:rsidP="00636B62">
      <w:pPr>
        <w:shd w:val="clear" w:color="auto" w:fill="F1F1F1"/>
        <w:spacing w:after="0" w:line="240" w:lineRule="auto"/>
        <w:textAlignment w:val="top"/>
        <w:rPr>
          <w:rFonts w:ascii="Lato" w:eastAsia="Times New Roman" w:hAnsi="Lato" w:cs="Noto Serif"/>
          <w:color w:val="000000"/>
          <w:sz w:val="24"/>
          <w:szCs w:val="24"/>
          <w:lang w:eastAsia="en-AU"/>
        </w:rPr>
      </w:pPr>
      <w:r w:rsidRPr="00636B62">
        <w:rPr>
          <w:rFonts w:ascii="Lato" w:eastAsia="Times New Roman" w:hAnsi="Lato" w:cs="Noto Serif"/>
          <w:color w:val="000000"/>
          <w:sz w:val="24"/>
          <w:szCs w:val="24"/>
          <w:lang w:eastAsia="en-AU"/>
        </w:rPr>
        <w:t> Sign this Petition</w:t>
      </w:r>
    </w:p>
    <w:p w14:paraId="7F6463D2" w14:textId="77777777" w:rsidR="00636B62" w:rsidRPr="00636B62" w:rsidRDefault="00636B62" w:rsidP="00636B62">
      <w:pPr>
        <w:pBdr>
          <w:top w:val="single" w:sz="6" w:space="1" w:color="auto"/>
        </w:pBdr>
        <w:spacing w:line="240" w:lineRule="auto"/>
        <w:jc w:val="center"/>
        <w:rPr>
          <w:rFonts w:ascii="Arial" w:eastAsia="Times New Roman" w:hAnsi="Arial" w:cs="Arial"/>
          <w:vanish/>
          <w:sz w:val="16"/>
          <w:szCs w:val="16"/>
          <w:lang w:eastAsia="en-AU"/>
        </w:rPr>
      </w:pPr>
      <w:r w:rsidRPr="00636B62">
        <w:rPr>
          <w:rFonts w:ascii="Arial" w:eastAsia="Times New Roman" w:hAnsi="Arial" w:cs="Arial"/>
          <w:vanish/>
          <w:sz w:val="16"/>
          <w:szCs w:val="16"/>
          <w:lang w:eastAsia="en-AU"/>
        </w:rPr>
        <w:t>Bottom of Form</w:t>
      </w:r>
    </w:p>
    <w:p w14:paraId="49565F3B"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lastRenderedPageBreak/>
        <w:t>As always, you have hit the nail on the head regarding the illegitimacy of Francis. You express the core problems with the institution that has eclipsed the true church and I applaud your courage in expressing that, but more than that in maintaining fidelity to the true Church!</w:t>
      </w:r>
    </w:p>
    <w:p w14:paraId="119042A9"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 xml:space="preserve">You are a </w:t>
      </w:r>
      <w:proofErr w:type="gramStart"/>
      <w:r w:rsidRPr="00636B62">
        <w:rPr>
          <w:rFonts w:ascii="Noto Serif" w:eastAsia="Times New Roman" w:hAnsi="Noto Serif" w:cs="Noto Serif"/>
          <w:color w:val="000000"/>
          <w:sz w:val="24"/>
          <w:szCs w:val="24"/>
          <w:lang w:eastAsia="en-AU"/>
        </w:rPr>
        <w:t>modern day</w:t>
      </w:r>
      <w:proofErr w:type="gramEnd"/>
      <w:r w:rsidRPr="00636B62">
        <w:rPr>
          <w:rFonts w:ascii="Noto Serif" w:eastAsia="Times New Roman" w:hAnsi="Noto Serif" w:cs="Noto Serif"/>
          <w:color w:val="000000"/>
          <w:sz w:val="24"/>
          <w:szCs w:val="24"/>
          <w:lang w:eastAsia="en-AU"/>
        </w:rPr>
        <w:t xml:space="preserve"> Athanasius! I have all respect for the way you defend Christ and His Church. I agree with you 100% that the post conciliar church of Vatican II is a counterfeit church. This is why I built a Catholic church that only worships traditionally. You are welcome to come and say Mass there anytime.</w:t>
      </w:r>
    </w:p>
    <w:p w14:paraId="665A1A45"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proofErr w:type="gramStart"/>
      <w:r w:rsidRPr="00636B62">
        <w:rPr>
          <w:rFonts w:ascii="Noto Serif" w:eastAsia="Times New Roman" w:hAnsi="Noto Serif" w:cs="Noto Serif"/>
          <w:color w:val="000000"/>
          <w:sz w:val="24"/>
          <w:szCs w:val="24"/>
          <w:lang w:eastAsia="en-AU"/>
        </w:rPr>
        <w:t>Of course</w:t>
      </w:r>
      <w:proofErr w:type="gramEnd"/>
      <w:r w:rsidRPr="00636B62">
        <w:rPr>
          <w:rFonts w:ascii="Noto Serif" w:eastAsia="Times New Roman" w:hAnsi="Noto Serif" w:cs="Noto Serif"/>
          <w:color w:val="000000"/>
          <w:sz w:val="24"/>
          <w:szCs w:val="24"/>
          <w:lang w:eastAsia="en-AU"/>
        </w:rPr>
        <w:t xml:space="preserve"> being called a schismatic and being excommunicated by Jorge Bergoglio is like a badge of </w:t>
      </w:r>
      <w:proofErr w:type="spellStart"/>
      <w:r w:rsidRPr="00636B62">
        <w:rPr>
          <w:rFonts w:ascii="Noto Serif" w:eastAsia="Times New Roman" w:hAnsi="Noto Serif" w:cs="Noto Serif"/>
          <w:color w:val="000000"/>
          <w:sz w:val="24"/>
          <w:szCs w:val="24"/>
          <w:lang w:eastAsia="en-AU"/>
        </w:rPr>
        <w:t>honor</w:t>
      </w:r>
      <w:proofErr w:type="spellEnd"/>
      <w:r w:rsidRPr="00636B62">
        <w:rPr>
          <w:rFonts w:ascii="Noto Serif" w:eastAsia="Times New Roman" w:hAnsi="Noto Serif" w:cs="Noto Serif"/>
          <w:color w:val="000000"/>
          <w:sz w:val="24"/>
          <w:szCs w:val="24"/>
          <w:lang w:eastAsia="en-AU"/>
        </w:rPr>
        <w:t xml:space="preserve"> when you consider he is a total apostate and expels you from a false institution.</w:t>
      </w:r>
    </w:p>
    <w:p w14:paraId="29AEB0D8" w14:textId="77777777" w:rsidR="00636B62" w:rsidRPr="00636B62" w:rsidRDefault="00636B62" w:rsidP="00636B62">
      <w:pPr>
        <w:shd w:val="clear" w:color="auto" w:fill="FFFFFF"/>
        <w:spacing w:after="0" w:line="240" w:lineRule="auto"/>
        <w:jc w:val="center"/>
        <w:rPr>
          <w:ins w:id="1" w:author="Unknown"/>
          <w:rFonts w:ascii="Noto Serif" w:eastAsia="Times New Roman" w:hAnsi="Noto Serif" w:cs="Noto Serif"/>
          <w:color w:val="000000"/>
          <w:sz w:val="24"/>
          <w:szCs w:val="24"/>
          <w:shd w:val="clear" w:color="auto" w:fill="FFF9C0"/>
          <w:lang w:eastAsia="en-AU"/>
        </w:rPr>
      </w:pPr>
      <w:r w:rsidRPr="00636B62">
        <w:rPr>
          <w:rFonts w:ascii="Noto Serif" w:eastAsia="Times New Roman" w:hAnsi="Noto Serif" w:cs="Noto Serif"/>
          <w:noProof/>
          <w:color w:val="0092C8"/>
          <w:sz w:val="24"/>
          <w:szCs w:val="24"/>
          <w:lang w:eastAsia="en-AU"/>
        </w:rPr>
        <w:drawing>
          <wp:inline distT="0" distB="0" distL="0" distR="0" wp14:anchorId="182C4113" wp14:editId="74C93F67">
            <wp:extent cx="2857500" cy="2381250"/>
            <wp:effectExtent l="0" t="0" r="0" b="0"/>
            <wp:docPr id="5" name="Picture 6">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2DC317E6" w14:textId="77777777" w:rsidR="00636B62" w:rsidRPr="00636B62" w:rsidRDefault="00636B62" w:rsidP="00636B62">
      <w:pPr>
        <w:shd w:val="clear" w:color="auto" w:fill="FFFFFF"/>
        <w:spacing w:after="0" w:line="240" w:lineRule="auto"/>
        <w:jc w:val="center"/>
        <w:rPr>
          <w:ins w:id="2" w:author="Unknown"/>
          <w:rFonts w:ascii="Noto Serif" w:eastAsia="Times New Roman" w:hAnsi="Noto Serif" w:cs="Noto Serif"/>
          <w:color w:val="000000"/>
          <w:sz w:val="24"/>
          <w:szCs w:val="24"/>
          <w:shd w:val="clear" w:color="auto" w:fill="FFF9C0"/>
          <w:lang w:eastAsia="en-AU"/>
        </w:rPr>
      </w:pPr>
      <w:r w:rsidRPr="00636B62">
        <w:rPr>
          <w:rFonts w:ascii="Noto Serif" w:eastAsia="Times New Roman" w:hAnsi="Noto Serif" w:cs="Noto Serif"/>
          <w:noProof/>
          <w:color w:val="000000"/>
          <w:sz w:val="24"/>
          <w:szCs w:val="24"/>
          <w:shd w:val="clear" w:color="auto" w:fill="FFF9C0"/>
          <w:lang w:eastAsia="en-AU"/>
        </w:rPr>
        <w:drawing>
          <wp:inline distT="0" distB="0" distL="0" distR="0" wp14:anchorId="679259E3" wp14:editId="748F42E3">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78ACB2"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Remember that true schism requires innovation, something you have not done but something that Bergoglio does with every breath.</w:t>
      </w:r>
    </w:p>
    <w:p w14:paraId="2085EFD9" w14:textId="77777777" w:rsidR="00636B62" w:rsidRPr="00636B62" w:rsidRDefault="00636B62" w:rsidP="00636B62">
      <w:pPr>
        <w:pBdr>
          <w:bottom w:val="single" w:sz="6" w:space="1" w:color="auto"/>
        </w:pBdr>
        <w:spacing w:after="0" w:line="240" w:lineRule="auto"/>
        <w:jc w:val="center"/>
        <w:rPr>
          <w:rFonts w:ascii="Arial" w:eastAsia="Times New Roman" w:hAnsi="Arial" w:cs="Arial"/>
          <w:vanish/>
          <w:sz w:val="16"/>
          <w:szCs w:val="16"/>
          <w:lang w:eastAsia="en-AU"/>
        </w:rPr>
      </w:pPr>
      <w:r w:rsidRPr="00636B62">
        <w:rPr>
          <w:rFonts w:ascii="Arial" w:eastAsia="Times New Roman" w:hAnsi="Arial" w:cs="Arial"/>
          <w:vanish/>
          <w:sz w:val="16"/>
          <w:szCs w:val="16"/>
          <w:lang w:eastAsia="en-AU"/>
        </w:rPr>
        <w:t>Top of Form</w:t>
      </w:r>
    </w:p>
    <w:p w14:paraId="4D4F20BD" w14:textId="77777777" w:rsidR="00636B62" w:rsidRPr="00636B62" w:rsidRDefault="00636B62" w:rsidP="00636B62">
      <w:pPr>
        <w:shd w:val="clear" w:color="auto" w:fill="FFFFFF"/>
        <w:spacing w:after="225" w:line="240" w:lineRule="auto"/>
        <w:jc w:val="center"/>
        <w:rPr>
          <w:rFonts w:ascii="Poppins" w:eastAsia="Times New Roman" w:hAnsi="Poppins" w:cs="Poppins"/>
          <w:caps/>
          <w:color w:val="000000"/>
          <w:sz w:val="21"/>
          <w:szCs w:val="21"/>
          <w:lang w:eastAsia="en-AU"/>
        </w:rPr>
      </w:pPr>
      <w:r w:rsidRPr="00636B62">
        <w:rPr>
          <w:rFonts w:ascii="Poppins" w:eastAsia="Times New Roman" w:hAnsi="Poppins" w:cs="Poppins"/>
          <w:caps/>
          <w:color w:val="000000"/>
          <w:sz w:val="21"/>
          <w:szCs w:val="21"/>
          <w:lang w:eastAsia="en-AU"/>
        </w:rPr>
        <w:t>SUBSCRIBE TO OUR DAILY HEADLINES</w:t>
      </w:r>
    </w:p>
    <w:p w14:paraId="6FA7C262" w14:textId="77777777" w:rsidR="00636B62" w:rsidRPr="00636B62" w:rsidRDefault="00636B62" w:rsidP="00636B62">
      <w:pPr>
        <w:shd w:val="clear" w:color="auto" w:fill="FFFFFF"/>
        <w:spacing w:after="0" w:line="240" w:lineRule="auto"/>
        <w:rPr>
          <w:rFonts w:ascii="Poppins" w:eastAsia="Times New Roman" w:hAnsi="Poppins" w:cs="Poppins"/>
          <w:color w:val="000000"/>
          <w:sz w:val="20"/>
          <w:szCs w:val="20"/>
          <w:lang w:eastAsia="en-AU"/>
        </w:rPr>
      </w:pPr>
      <w:r w:rsidRPr="00636B62">
        <w:rPr>
          <w:rFonts w:ascii="Poppins" w:eastAsia="Times New Roman" w:hAnsi="Poppins" w:cs="Poppins"/>
          <w:color w:val="000000"/>
          <w:sz w:val="20"/>
          <w:szCs w:val="20"/>
          <w:lang w:eastAsia="en-AU"/>
        </w:rPr>
        <w:t> US Canada Catholic</w:t>
      </w:r>
    </w:p>
    <w:p w14:paraId="11D90DA2" w14:textId="77777777" w:rsidR="00636B62" w:rsidRPr="00636B62" w:rsidRDefault="00636B62" w:rsidP="00636B62">
      <w:pPr>
        <w:pBdr>
          <w:top w:val="single" w:sz="6" w:space="1" w:color="auto"/>
        </w:pBdr>
        <w:spacing w:after="0" w:line="240" w:lineRule="auto"/>
        <w:jc w:val="center"/>
        <w:rPr>
          <w:rFonts w:ascii="Arial" w:eastAsia="Times New Roman" w:hAnsi="Arial" w:cs="Arial"/>
          <w:vanish/>
          <w:sz w:val="16"/>
          <w:szCs w:val="16"/>
          <w:lang w:eastAsia="en-AU"/>
        </w:rPr>
      </w:pPr>
      <w:r w:rsidRPr="00636B62">
        <w:rPr>
          <w:rFonts w:ascii="Arial" w:eastAsia="Times New Roman" w:hAnsi="Arial" w:cs="Arial"/>
          <w:vanish/>
          <w:sz w:val="16"/>
          <w:szCs w:val="16"/>
          <w:lang w:eastAsia="en-AU"/>
        </w:rPr>
        <w:t>Bottom of Form</w:t>
      </w:r>
    </w:p>
    <w:p w14:paraId="4EECC635"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 xml:space="preserve">He, therefore, is the schismatic! </w:t>
      </w:r>
      <w:proofErr w:type="gramStart"/>
      <w:r w:rsidRPr="00636B62">
        <w:rPr>
          <w:rFonts w:ascii="Noto Serif" w:eastAsia="Times New Roman" w:hAnsi="Noto Serif" w:cs="Noto Serif"/>
          <w:color w:val="000000"/>
          <w:sz w:val="24"/>
          <w:szCs w:val="24"/>
          <w:lang w:eastAsia="en-AU"/>
        </w:rPr>
        <w:t>However</w:t>
      </w:r>
      <w:proofErr w:type="gramEnd"/>
      <w:r w:rsidRPr="00636B62">
        <w:rPr>
          <w:rFonts w:ascii="Noto Serif" w:eastAsia="Times New Roman" w:hAnsi="Noto Serif" w:cs="Noto Serif"/>
          <w:color w:val="000000"/>
          <w:sz w:val="24"/>
          <w:szCs w:val="24"/>
          <w:lang w:eastAsia="en-AU"/>
        </w:rPr>
        <w:t xml:space="preserve"> he already ipso facto excommunicated himself by his many public heresies (canon 188 in the 1917 code).</w:t>
      </w:r>
    </w:p>
    <w:p w14:paraId="6C7CCE98"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As you already know he has no power to excommunicate you because he is not even a Catholic.</w:t>
      </w:r>
    </w:p>
    <w:p w14:paraId="0B0E9A47"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proofErr w:type="gramStart"/>
      <w:r w:rsidRPr="00636B62">
        <w:rPr>
          <w:rFonts w:ascii="Noto Serif" w:eastAsia="Times New Roman" w:hAnsi="Noto Serif" w:cs="Noto Serif"/>
          <w:color w:val="000000"/>
          <w:sz w:val="24"/>
          <w:szCs w:val="24"/>
          <w:lang w:eastAsia="en-AU"/>
        </w:rPr>
        <w:lastRenderedPageBreak/>
        <w:t>So</w:t>
      </w:r>
      <w:proofErr w:type="gramEnd"/>
      <w:r w:rsidRPr="00636B62">
        <w:rPr>
          <w:rFonts w:ascii="Noto Serif" w:eastAsia="Times New Roman" w:hAnsi="Noto Serif" w:cs="Noto Serif"/>
          <w:color w:val="000000"/>
          <w:sz w:val="24"/>
          <w:szCs w:val="24"/>
          <w:lang w:eastAsia="en-AU"/>
        </w:rPr>
        <w:t xml:space="preserve"> rejoice! I am with you and I hope Bergoglio excommunicates me from his false church also.</w:t>
      </w:r>
    </w:p>
    <w:p w14:paraId="4A414F6A"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Bergoglio and his cohorts have the clothes and the buildings, but you have the faith.</w:t>
      </w:r>
    </w:p>
    <w:p w14:paraId="46906322"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God bless and keep you. If you need anything just ask, I will try my best to help.</w:t>
      </w:r>
    </w:p>
    <w:p w14:paraId="2C37F016"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With admiration and undying respect.</w:t>
      </w:r>
    </w:p>
    <w:p w14:paraId="79024292" w14:textId="77777777" w:rsidR="00636B62" w:rsidRPr="00636B62" w:rsidRDefault="00636B62" w:rsidP="00636B62">
      <w:pPr>
        <w:shd w:val="clear" w:color="auto" w:fill="FFFFFF"/>
        <w:spacing w:after="0" w:line="240" w:lineRule="auto"/>
        <w:jc w:val="center"/>
        <w:rPr>
          <w:ins w:id="3" w:author="Unknown"/>
          <w:rFonts w:ascii="Noto Serif" w:eastAsia="Times New Roman" w:hAnsi="Noto Serif" w:cs="Noto Serif"/>
          <w:color w:val="000000"/>
          <w:sz w:val="24"/>
          <w:szCs w:val="24"/>
          <w:shd w:val="clear" w:color="auto" w:fill="FFF9C0"/>
          <w:lang w:eastAsia="en-AU"/>
        </w:rPr>
      </w:pPr>
      <w:r w:rsidRPr="00636B62">
        <w:rPr>
          <w:rFonts w:ascii="Noto Serif" w:eastAsia="Times New Roman" w:hAnsi="Noto Serif" w:cs="Noto Serif"/>
          <w:noProof/>
          <w:color w:val="0092C8"/>
          <w:sz w:val="24"/>
          <w:szCs w:val="24"/>
          <w:lang w:eastAsia="en-AU"/>
        </w:rPr>
        <w:drawing>
          <wp:inline distT="0" distB="0" distL="0" distR="0" wp14:anchorId="3705EE1C" wp14:editId="798C7485">
            <wp:extent cx="2857500" cy="2381250"/>
            <wp:effectExtent l="0" t="0" r="0" b="0"/>
            <wp:docPr id="7" name="Picture 5">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66C0DF49" w14:textId="77777777" w:rsidR="00636B62" w:rsidRPr="00636B62" w:rsidRDefault="00636B62" w:rsidP="00636B62">
      <w:pPr>
        <w:shd w:val="clear" w:color="auto" w:fill="FFFFFF"/>
        <w:spacing w:after="0" w:line="240" w:lineRule="auto"/>
        <w:jc w:val="center"/>
        <w:rPr>
          <w:ins w:id="4" w:author="Unknown"/>
          <w:rFonts w:ascii="Noto Serif" w:eastAsia="Times New Roman" w:hAnsi="Noto Serif" w:cs="Noto Serif"/>
          <w:color w:val="000000"/>
          <w:sz w:val="24"/>
          <w:szCs w:val="24"/>
          <w:shd w:val="clear" w:color="auto" w:fill="FFF9C0"/>
          <w:lang w:eastAsia="en-AU"/>
        </w:rPr>
      </w:pPr>
      <w:r w:rsidRPr="00636B62">
        <w:rPr>
          <w:rFonts w:ascii="Noto Serif" w:eastAsia="Times New Roman" w:hAnsi="Noto Serif" w:cs="Noto Serif"/>
          <w:noProof/>
          <w:color w:val="000000"/>
          <w:sz w:val="24"/>
          <w:szCs w:val="24"/>
          <w:shd w:val="clear" w:color="auto" w:fill="FFF9C0"/>
          <w:lang w:eastAsia="en-AU"/>
        </w:rPr>
        <w:drawing>
          <wp:inline distT="0" distB="0" distL="0" distR="0" wp14:anchorId="1C5F160B" wp14:editId="06DD6410">
            <wp:extent cx="9525" cy="952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042E44A" w14:textId="77777777" w:rsidR="00636B62" w:rsidRPr="00636B62" w:rsidRDefault="00636B62" w:rsidP="00636B62">
      <w:pPr>
        <w:shd w:val="clear" w:color="auto" w:fill="FFFFFF"/>
        <w:spacing w:before="100" w:beforeAutospacing="1"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Mel Gibson</w:t>
      </w:r>
    </w:p>
    <w:p w14:paraId="713CAC84" w14:textId="77777777" w:rsidR="00636B62" w:rsidRPr="00636B62" w:rsidRDefault="00636B62" w:rsidP="00636B62">
      <w:pPr>
        <w:shd w:val="clear" w:color="auto" w:fill="FFFFFF"/>
        <w:spacing w:after="90" w:line="576" w:lineRule="atLeast"/>
        <w:rPr>
          <w:rFonts w:ascii="Oswald" w:eastAsia="Times New Roman" w:hAnsi="Oswald" w:cs="Noto Serif"/>
          <w:caps/>
          <w:color w:val="000000"/>
          <w:lang w:eastAsia="en-AU"/>
        </w:rPr>
      </w:pPr>
      <w:r w:rsidRPr="00636B62">
        <w:rPr>
          <w:rFonts w:ascii="Oswald" w:eastAsia="Times New Roman" w:hAnsi="Oswald" w:cs="Noto Serif"/>
          <w:caps/>
          <w:color w:val="000000"/>
          <w:lang w:eastAsia="en-AU"/>
        </w:rPr>
        <w:t>TOPICS</w:t>
      </w:r>
    </w:p>
    <w:p w14:paraId="3FB348A7" w14:textId="77777777" w:rsidR="00636B62" w:rsidRPr="00636B62" w:rsidRDefault="00636B62" w:rsidP="00636B62">
      <w:pPr>
        <w:numPr>
          <w:ilvl w:val="0"/>
          <w:numId w:val="2"/>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16" w:history="1">
        <w:r w:rsidRPr="00636B62">
          <w:rPr>
            <w:rFonts w:ascii="Oswald" w:eastAsia="Times New Roman" w:hAnsi="Oswald" w:cs="Noto Serif"/>
            <w:color w:val="000000"/>
            <w:u w:val="single"/>
            <w:lang w:eastAsia="en-AU"/>
          </w:rPr>
          <w:t>Catholic Church</w:t>
        </w:r>
      </w:hyperlink>
    </w:p>
    <w:p w14:paraId="5BF6FC84" w14:textId="77777777" w:rsidR="00636B62" w:rsidRPr="00636B62" w:rsidRDefault="00636B62" w:rsidP="00636B62">
      <w:pPr>
        <w:numPr>
          <w:ilvl w:val="0"/>
          <w:numId w:val="2"/>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17" w:history="1">
        <w:r w:rsidRPr="00636B62">
          <w:rPr>
            <w:rFonts w:ascii="Oswald" w:eastAsia="Times New Roman" w:hAnsi="Oswald" w:cs="Noto Serif"/>
            <w:color w:val="000000"/>
            <w:u w:val="single"/>
            <w:lang w:eastAsia="en-AU"/>
          </w:rPr>
          <w:t>Faith</w:t>
        </w:r>
      </w:hyperlink>
    </w:p>
    <w:p w14:paraId="2D424998" w14:textId="77777777" w:rsidR="00636B62" w:rsidRPr="00636B62" w:rsidRDefault="00636B62" w:rsidP="00636B62">
      <w:pPr>
        <w:numPr>
          <w:ilvl w:val="0"/>
          <w:numId w:val="2"/>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18" w:history="1">
        <w:r w:rsidRPr="00636B62">
          <w:rPr>
            <w:rFonts w:ascii="Oswald" w:eastAsia="Times New Roman" w:hAnsi="Oswald" w:cs="Noto Serif"/>
            <w:color w:val="000000"/>
            <w:u w:val="single"/>
            <w:lang w:eastAsia="en-AU"/>
          </w:rPr>
          <w:t>Freedom</w:t>
        </w:r>
      </w:hyperlink>
    </w:p>
    <w:p w14:paraId="630E0670" w14:textId="77777777" w:rsidR="00636B62" w:rsidRPr="00636B62" w:rsidRDefault="00636B62" w:rsidP="00636B62">
      <w:pPr>
        <w:numPr>
          <w:ilvl w:val="0"/>
          <w:numId w:val="2"/>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19" w:history="1">
        <w:r w:rsidRPr="00636B62">
          <w:rPr>
            <w:rFonts w:ascii="Oswald" w:eastAsia="Times New Roman" w:hAnsi="Oswald" w:cs="Noto Serif"/>
            <w:color w:val="000000"/>
            <w:u w:val="single"/>
            <w:lang w:eastAsia="en-AU"/>
          </w:rPr>
          <w:t>Good News</w:t>
        </w:r>
      </w:hyperlink>
    </w:p>
    <w:p w14:paraId="2C19D5B3" w14:textId="77777777" w:rsidR="00636B62" w:rsidRPr="00636B62" w:rsidRDefault="00636B62" w:rsidP="00636B62">
      <w:pPr>
        <w:shd w:val="clear" w:color="auto" w:fill="FFFFFF"/>
        <w:spacing w:after="90" w:line="576" w:lineRule="atLeast"/>
        <w:rPr>
          <w:rFonts w:ascii="Oswald" w:eastAsia="Times New Roman" w:hAnsi="Oswald" w:cs="Noto Serif"/>
          <w:caps/>
          <w:color w:val="000000"/>
          <w:lang w:eastAsia="en-AU"/>
        </w:rPr>
      </w:pPr>
      <w:r w:rsidRPr="00636B62">
        <w:rPr>
          <w:rFonts w:ascii="Oswald" w:eastAsia="Times New Roman" w:hAnsi="Oswald" w:cs="Noto Serif"/>
          <w:caps/>
          <w:color w:val="000000"/>
          <w:lang w:eastAsia="en-AU"/>
        </w:rPr>
        <w:t>TAGGED AS</w:t>
      </w:r>
    </w:p>
    <w:p w14:paraId="7627F3CA"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0" w:history="1">
        <w:r w:rsidRPr="00636B62">
          <w:rPr>
            <w:rFonts w:ascii="Oswald" w:eastAsia="Times New Roman" w:hAnsi="Oswald" w:cs="Noto Serif"/>
            <w:color w:val="000000"/>
            <w:u w:val="single"/>
            <w:lang w:eastAsia="en-AU"/>
          </w:rPr>
          <w:t>apostate</w:t>
        </w:r>
      </w:hyperlink>
    </w:p>
    <w:p w14:paraId="75C07C53"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1" w:history="1">
        <w:r w:rsidRPr="00636B62">
          <w:rPr>
            <w:rFonts w:ascii="Oswald" w:eastAsia="Times New Roman" w:hAnsi="Oswald" w:cs="Noto Serif"/>
            <w:color w:val="000000"/>
            <w:u w:val="single"/>
            <w:lang w:eastAsia="en-AU"/>
          </w:rPr>
          <w:t xml:space="preserve">Archbishop Carlo Maria </w:t>
        </w:r>
        <w:proofErr w:type="spellStart"/>
        <w:r w:rsidRPr="00636B62">
          <w:rPr>
            <w:rFonts w:ascii="Oswald" w:eastAsia="Times New Roman" w:hAnsi="Oswald" w:cs="Noto Serif"/>
            <w:color w:val="000000"/>
            <w:u w:val="single"/>
            <w:lang w:eastAsia="en-AU"/>
          </w:rPr>
          <w:t>Viganò</w:t>
        </w:r>
        <w:proofErr w:type="spellEnd"/>
      </w:hyperlink>
    </w:p>
    <w:p w14:paraId="746E6460"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2" w:history="1">
        <w:r w:rsidRPr="00636B62">
          <w:rPr>
            <w:rFonts w:ascii="Oswald" w:eastAsia="Times New Roman" w:hAnsi="Oswald" w:cs="Noto Serif"/>
            <w:color w:val="000000"/>
            <w:u w:val="single"/>
            <w:lang w:eastAsia="en-AU"/>
          </w:rPr>
          <w:t>Bergoglio</w:t>
        </w:r>
      </w:hyperlink>
    </w:p>
    <w:p w14:paraId="4A0DAA30"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3" w:history="1">
        <w:r w:rsidRPr="00636B62">
          <w:rPr>
            <w:rFonts w:ascii="Oswald" w:eastAsia="Times New Roman" w:hAnsi="Oswald" w:cs="Noto Serif"/>
            <w:color w:val="000000"/>
            <w:u w:val="single"/>
            <w:lang w:eastAsia="en-AU"/>
          </w:rPr>
          <w:t>Canon Law</w:t>
        </w:r>
      </w:hyperlink>
    </w:p>
    <w:p w14:paraId="0946E243"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4" w:history="1">
        <w:r w:rsidRPr="00636B62">
          <w:rPr>
            <w:rFonts w:ascii="Oswald" w:eastAsia="Times New Roman" w:hAnsi="Oswald" w:cs="Noto Serif"/>
            <w:color w:val="000000"/>
            <w:u w:val="single"/>
            <w:lang w:eastAsia="en-AU"/>
          </w:rPr>
          <w:t>Catholic</w:t>
        </w:r>
      </w:hyperlink>
    </w:p>
    <w:p w14:paraId="7F62CA40"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5" w:history="1">
        <w:r w:rsidRPr="00636B62">
          <w:rPr>
            <w:rFonts w:ascii="Oswald" w:eastAsia="Times New Roman" w:hAnsi="Oswald" w:cs="Noto Serif"/>
            <w:color w:val="000000"/>
            <w:u w:val="single"/>
            <w:lang w:eastAsia="en-AU"/>
          </w:rPr>
          <w:t xml:space="preserve">Crisis In </w:t>
        </w:r>
        <w:proofErr w:type="gramStart"/>
        <w:r w:rsidRPr="00636B62">
          <w:rPr>
            <w:rFonts w:ascii="Oswald" w:eastAsia="Times New Roman" w:hAnsi="Oswald" w:cs="Noto Serif"/>
            <w:color w:val="000000"/>
            <w:u w:val="single"/>
            <w:lang w:eastAsia="en-AU"/>
          </w:rPr>
          <w:t>The</w:t>
        </w:r>
        <w:proofErr w:type="gramEnd"/>
        <w:r w:rsidRPr="00636B62">
          <w:rPr>
            <w:rFonts w:ascii="Oswald" w:eastAsia="Times New Roman" w:hAnsi="Oswald" w:cs="Noto Serif"/>
            <w:color w:val="000000"/>
            <w:u w:val="single"/>
            <w:lang w:eastAsia="en-AU"/>
          </w:rPr>
          <w:t xml:space="preserve"> Church</w:t>
        </w:r>
      </w:hyperlink>
    </w:p>
    <w:p w14:paraId="0BF5F602"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6" w:history="1">
        <w:r w:rsidRPr="00636B62">
          <w:rPr>
            <w:rFonts w:ascii="Oswald" w:eastAsia="Times New Roman" w:hAnsi="Oswald" w:cs="Noto Serif"/>
            <w:color w:val="000000"/>
            <w:u w:val="single"/>
            <w:lang w:eastAsia="en-AU"/>
          </w:rPr>
          <w:t>eclipse of the Church</w:t>
        </w:r>
      </w:hyperlink>
    </w:p>
    <w:p w14:paraId="75EB6ED5"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7" w:history="1">
        <w:r w:rsidRPr="00636B62">
          <w:rPr>
            <w:rFonts w:ascii="Oswald" w:eastAsia="Times New Roman" w:hAnsi="Oswald" w:cs="Noto Serif"/>
            <w:color w:val="000000"/>
            <w:u w:val="single"/>
            <w:lang w:eastAsia="en-AU"/>
          </w:rPr>
          <w:t>excommunicated</w:t>
        </w:r>
      </w:hyperlink>
    </w:p>
    <w:p w14:paraId="6407E5DA"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8" w:history="1">
        <w:r w:rsidRPr="00636B62">
          <w:rPr>
            <w:rFonts w:ascii="Oswald" w:eastAsia="Times New Roman" w:hAnsi="Oswald" w:cs="Noto Serif"/>
            <w:color w:val="000000"/>
            <w:u w:val="single"/>
            <w:lang w:eastAsia="en-AU"/>
          </w:rPr>
          <w:t>Latin Mass</w:t>
        </w:r>
      </w:hyperlink>
    </w:p>
    <w:p w14:paraId="1E09BB6E"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29" w:history="1">
        <w:r w:rsidRPr="00636B62">
          <w:rPr>
            <w:rFonts w:ascii="Oswald" w:eastAsia="Times New Roman" w:hAnsi="Oswald" w:cs="Noto Serif"/>
            <w:color w:val="000000"/>
            <w:u w:val="single"/>
            <w:lang w:eastAsia="en-AU"/>
          </w:rPr>
          <w:t>Mel Gibson</w:t>
        </w:r>
      </w:hyperlink>
    </w:p>
    <w:p w14:paraId="76683FA0"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30" w:history="1">
        <w:r w:rsidRPr="00636B62">
          <w:rPr>
            <w:rFonts w:ascii="Oswald" w:eastAsia="Times New Roman" w:hAnsi="Oswald" w:cs="Noto Serif"/>
            <w:color w:val="000000"/>
            <w:u w:val="single"/>
            <w:lang w:eastAsia="en-AU"/>
          </w:rPr>
          <w:t>Schismatic</w:t>
        </w:r>
      </w:hyperlink>
    </w:p>
    <w:p w14:paraId="185DE712"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31" w:history="1">
        <w:r w:rsidRPr="00636B62">
          <w:rPr>
            <w:rFonts w:ascii="Oswald" w:eastAsia="Times New Roman" w:hAnsi="Oswald" w:cs="Noto Serif"/>
            <w:color w:val="000000"/>
            <w:u w:val="single"/>
            <w:lang w:eastAsia="en-AU"/>
          </w:rPr>
          <w:t>Traditional Latin Mass</w:t>
        </w:r>
      </w:hyperlink>
    </w:p>
    <w:p w14:paraId="65766073" w14:textId="77777777" w:rsidR="00636B62" w:rsidRPr="00636B62" w:rsidRDefault="00636B62" w:rsidP="00636B62">
      <w:pPr>
        <w:numPr>
          <w:ilvl w:val="0"/>
          <w:numId w:val="3"/>
        </w:numPr>
        <w:shd w:val="clear" w:color="auto" w:fill="F1F1F1"/>
        <w:spacing w:before="100" w:beforeAutospacing="1" w:after="100" w:afterAutospacing="1" w:line="240" w:lineRule="auto"/>
        <w:ind w:right="120"/>
        <w:rPr>
          <w:rFonts w:ascii="Oswald" w:eastAsia="Times New Roman" w:hAnsi="Oswald" w:cs="Noto Serif"/>
          <w:color w:val="000000"/>
          <w:lang w:eastAsia="en-AU"/>
        </w:rPr>
      </w:pPr>
      <w:hyperlink r:id="rId32" w:history="1">
        <w:r w:rsidRPr="00636B62">
          <w:rPr>
            <w:rFonts w:ascii="Oswald" w:eastAsia="Times New Roman" w:hAnsi="Oswald" w:cs="Noto Serif"/>
            <w:color w:val="000000"/>
            <w:u w:val="single"/>
            <w:lang w:eastAsia="en-AU"/>
          </w:rPr>
          <w:t xml:space="preserve">Vatican </w:t>
        </w:r>
        <w:proofErr w:type="spellStart"/>
        <w:r w:rsidRPr="00636B62">
          <w:rPr>
            <w:rFonts w:ascii="Oswald" w:eastAsia="Times New Roman" w:hAnsi="Oswald" w:cs="Noto Serif"/>
            <w:color w:val="000000"/>
            <w:u w:val="single"/>
            <w:lang w:eastAsia="en-AU"/>
          </w:rPr>
          <w:t>Ii</w:t>
        </w:r>
        <w:proofErr w:type="spellEnd"/>
      </w:hyperlink>
    </w:p>
    <w:p w14:paraId="095EFD7D" w14:textId="77777777" w:rsidR="00636B62" w:rsidRPr="00636B62" w:rsidRDefault="00636B62" w:rsidP="00636B62">
      <w:pPr>
        <w:shd w:val="clear" w:color="auto" w:fill="FFFFFF"/>
        <w:spacing w:after="0" w:line="576" w:lineRule="atLeast"/>
        <w:ind w:left="720"/>
        <w:rPr>
          <w:rFonts w:ascii="Poppins" w:eastAsia="Times New Roman" w:hAnsi="Poppins" w:cs="Poppins"/>
          <w:caps/>
          <w:color w:val="000000"/>
          <w:lang w:eastAsia="en-AU"/>
        </w:rPr>
      </w:pPr>
      <w:r w:rsidRPr="00636B62">
        <w:rPr>
          <w:rFonts w:ascii="Poppins" w:eastAsia="Times New Roman" w:hAnsi="Poppins" w:cs="Poppins"/>
          <w:caps/>
          <w:color w:val="000000"/>
          <w:lang w:eastAsia="en-AU"/>
        </w:rPr>
        <w:t>SHARE</w:t>
      </w:r>
    </w:p>
    <w:p w14:paraId="1C2F527E" w14:textId="77777777" w:rsidR="00636B62" w:rsidRPr="00636B62" w:rsidRDefault="00636B62" w:rsidP="00636B62">
      <w:pPr>
        <w:numPr>
          <w:ilvl w:val="0"/>
          <w:numId w:val="4"/>
        </w:numPr>
        <w:shd w:val="clear" w:color="auto" w:fill="FFFFFF"/>
        <w:spacing w:before="100" w:beforeAutospacing="1" w:after="100" w:afterAutospacing="1" w:line="240" w:lineRule="auto"/>
        <w:ind w:right="90"/>
        <w:rPr>
          <w:rFonts w:ascii="Noto Serif" w:eastAsia="Times New Roman" w:hAnsi="Noto Serif" w:cs="Noto Serif"/>
          <w:color w:val="000000"/>
          <w:sz w:val="24"/>
          <w:szCs w:val="24"/>
          <w:lang w:eastAsia="en-AU"/>
        </w:rPr>
      </w:pPr>
    </w:p>
    <w:p w14:paraId="5E7C7A72" w14:textId="77777777" w:rsidR="00636B62" w:rsidRPr="00636B62" w:rsidRDefault="00636B62" w:rsidP="00636B62">
      <w:pPr>
        <w:numPr>
          <w:ilvl w:val="0"/>
          <w:numId w:val="4"/>
        </w:numPr>
        <w:shd w:val="clear" w:color="auto" w:fill="FFFFFF"/>
        <w:spacing w:before="100" w:beforeAutospacing="1" w:after="100" w:afterAutospacing="1" w:line="240" w:lineRule="auto"/>
        <w:ind w:right="90"/>
        <w:rPr>
          <w:rFonts w:ascii="Noto Serif" w:eastAsia="Times New Roman" w:hAnsi="Noto Serif" w:cs="Noto Serif"/>
          <w:color w:val="000000"/>
          <w:sz w:val="24"/>
          <w:szCs w:val="24"/>
          <w:lang w:eastAsia="en-AU"/>
        </w:rPr>
      </w:pPr>
    </w:p>
    <w:p w14:paraId="68725CF9" w14:textId="77777777" w:rsidR="00636B62" w:rsidRPr="00636B62" w:rsidRDefault="00636B62" w:rsidP="00636B62">
      <w:pPr>
        <w:numPr>
          <w:ilvl w:val="0"/>
          <w:numId w:val="4"/>
        </w:numPr>
        <w:shd w:val="clear" w:color="auto" w:fill="FFFFFF"/>
        <w:spacing w:before="100" w:beforeAutospacing="1" w:after="100" w:afterAutospacing="1" w:line="240" w:lineRule="auto"/>
        <w:ind w:right="90"/>
        <w:rPr>
          <w:rFonts w:ascii="Noto Serif" w:eastAsia="Times New Roman" w:hAnsi="Noto Serif" w:cs="Noto Serif"/>
          <w:color w:val="000000"/>
          <w:sz w:val="24"/>
          <w:szCs w:val="24"/>
          <w:lang w:eastAsia="en-AU"/>
        </w:rPr>
      </w:pPr>
    </w:p>
    <w:p w14:paraId="0665BC70" w14:textId="77777777" w:rsidR="00636B62" w:rsidRPr="00636B62" w:rsidRDefault="00636B62" w:rsidP="00636B62">
      <w:pPr>
        <w:numPr>
          <w:ilvl w:val="0"/>
          <w:numId w:val="4"/>
        </w:numPr>
        <w:shd w:val="clear" w:color="auto" w:fill="FFFFFF"/>
        <w:spacing w:before="100" w:beforeAutospacing="1" w:after="100" w:afterAutospacing="1" w:line="240" w:lineRule="auto"/>
        <w:ind w:right="90"/>
        <w:rPr>
          <w:rFonts w:ascii="Noto Serif" w:eastAsia="Times New Roman" w:hAnsi="Noto Serif" w:cs="Noto Serif"/>
          <w:color w:val="000000"/>
          <w:sz w:val="24"/>
          <w:szCs w:val="24"/>
          <w:lang w:eastAsia="en-AU"/>
        </w:rPr>
      </w:pPr>
    </w:p>
    <w:p w14:paraId="07FAD175" w14:textId="77777777" w:rsidR="00636B62" w:rsidRPr="00636B62" w:rsidRDefault="00636B62" w:rsidP="00636B62">
      <w:pPr>
        <w:numPr>
          <w:ilvl w:val="0"/>
          <w:numId w:val="4"/>
        </w:numPr>
        <w:shd w:val="clear" w:color="auto" w:fill="FFFFFF"/>
        <w:spacing w:before="100" w:beforeAutospacing="1" w:after="100" w:afterAutospacing="1" w:line="240" w:lineRule="auto"/>
        <w:ind w:right="90"/>
        <w:rPr>
          <w:rFonts w:ascii="Noto Serif" w:eastAsia="Times New Roman" w:hAnsi="Noto Serif" w:cs="Noto Serif"/>
          <w:color w:val="000000"/>
          <w:sz w:val="24"/>
          <w:szCs w:val="24"/>
          <w:lang w:eastAsia="en-AU"/>
        </w:rPr>
      </w:pPr>
    </w:p>
    <w:p w14:paraId="3C4234E5" w14:textId="77777777" w:rsidR="00636B62" w:rsidRPr="00636B62" w:rsidRDefault="00636B62" w:rsidP="00636B62">
      <w:pPr>
        <w:numPr>
          <w:ilvl w:val="0"/>
          <w:numId w:val="4"/>
        </w:numPr>
        <w:shd w:val="clear" w:color="auto" w:fill="FFFFFF"/>
        <w:spacing w:before="100" w:beforeAutospacing="1" w:after="100" w:afterAutospacing="1" w:line="240" w:lineRule="auto"/>
        <w:ind w:right="90"/>
        <w:rPr>
          <w:rFonts w:ascii="Noto Serif" w:eastAsia="Times New Roman" w:hAnsi="Noto Serif" w:cs="Noto Serif"/>
          <w:color w:val="000000"/>
          <w:sz w:val="24"/>
          <w:szCs w:val="24"/>
          <w:lang w:eastAsia="en-AU"/>
        </w:rPr>
      </w:pPr>
    </w:p>
    <w:p w14:paraId="52F4024B" w14:textId="77777777" w:rsidR="00636B62" w:rsidRPr="00636B62" w:rsidRDefault="00636B62" w:rsidP="00636B62">
      <w:pPr>
        <w:numPr>
          <w:ilvl w:val="0"/>
          <w:numId w:val="4"/>
        </w:numPr>
        <w:shd w:val="clear" w:color="auto" w:fill="FFFFFF"/>
        <w:spacing w:before="100" w:beforeAutospacing="1" w:after="100" w:afterAutospacing="1" w:line="240" w:lineRule="auto"/>
        <w:ind w:right="90"/>
        <w:rPr>
          <w:rFonts w:ascii="Noto Serif" w:eastAsia="Times New Roman" w:hAnsi="Noto Serif" w:cs="Noto Serif"/>
          <w:color w:val="000000"/>
          <w:sz w:val="24"/>
          <w:szCs w:val="24"/>
          <w:lang w:eastAsia="en-AU"/>
        </w:rPr>
      </w:pPr>
    </w:p>
    <w:p w14:paraId="7608CD8F" w14:textId="77777777" w:rsidR="00636B62" w:rsidRPr="00636B62" w:rsidRDefault="00636B62" w:rsidP="00636B62">
      <w:pPr>
        <w:numPr>
          <w:ilvl w:val="0"/>
          <w:numId w:val="4"/>
        </w:numPr>
        <w:shd w:val="clear" w:color="auto" w:fill="FFFFFF"/>
        <w:spacing w:before="100" w:beforeAutospacing="1" w:after="100" w:afterAutospacing="1" w:line="240" w:lineRule="auto"/>
        <w:ind w:right="90"/>
        <w:rPr>
          <w:rFonts w:ascii="Noto Serif" w:eastAsia="Times New Roman" w:hAnsi="Noto Serif" w:cs="Noto Serif"/>
          <w:color w:val="000000"/>
          <w:sz w:val="24"/>
          <w:szCs w:val="24"/>
          <w:lang w:eastAsia="en-AU"/>
        </w:rPr>
      </w:pPr>
      <w:hyperlink r:id="rId33" w:tooltip="Comment on this article" w:history="1">
        <w:r w:rsidRPr="00636B62">
          <w:rPr>
            <w:rFonts w:ascii="Noto Serif" w:eastAsia="Times New Roman" w:hAnsi="Noto Serif" w:cs="Noto Serif"/>
            <w:color w:val="000000"/>
            <w:sz w:val="24"/>
            <w:szCs w:val="24"/>
            <w:lang w:eastAsia="en-AU"/>
          </w:rPr>
          <w:t>53</w:t>
        </w:r>
      </w:hyperlink>
    </w:p>
    <w:p w14:paraId="4AC2F0BE" w14:textId="77777777" w:rsidR="00636B62" w:rsidRPr="00636B62" w:rsidRDefault="00636B62" w:rsidP="00636B62">
      <w:pPr>
        <w:shd w:val="clear" w:color="auto" w:fill="FFFFFF"/>
        <w:spacing w:after="150" w:line="240" w:lineRule="auto"/>
        <w:rPr>
          <w:rFonts w:ascii="Poppins" w:eastAsia="Times New Roman" w:hAnsi="Poppins" w:cs="Poppins"/>
          <w:color w:val="000000"/>
          <w:sz w:val="30"/>
          <w:szCs w:val="30"/>
          <w:lang w:eastAsia="en-AU"/>
        </w:rPr>
      </w:pPr>
      <w:r w:rsidRPr="00636B62">
        <w:rPr>
          <w:rFonts w:ascii="Poppins" w:eastAsia="Times New Roman" w:hAnsi="Poppins" w:cs="Poppins"/>
          <w:color w:val="000000"/>
          <w:sz w:val="30"/>
          <w:szCs w:val="30"/>
          <w:lang w:eastAsia="en-AU"/>
        </w:rPr>
        <w:t>Your support makes stories like this possible!</w:t>
      </w:r>
    </w:p>
    <w:p w14:paraId="339A845D" w14:textId="77777777" w:rsidR="00636B62" w:rsidRPr="00636B62" w:rsidRDefault="00636B62" w:rsidP="00636B62">
      <w:pPr>
        <w:shd w:val="clear" w:color="auto" w:fill="FFFFFF"/>
        <w:spacing w:line="240" w:lineRule="auto"/>
        <w:rPr>
          <w:rFonts w:ascii="Poppins" w:eastAsia="Times New Roman" w:hAnsi="Poppins" w:cs="Poppins"/>
          <w:i/>
          <w:iCs/>
          <w:color w:val="000000"/>
          <w:sz w:val="23"/>
          <w:szCs w:val="23"/>
          <w:lang w:eastAsia="en-AU"/>
        </w:rPr>
      </w:pPr>
      <w:r w:rsidRPr="00636B62">
        <w:rPr>
          <w:rFonts w:ascii="Poppins" w:eastAsia="Times New Roman" w:hAnsi="Poppins" w:cs="Poppins"/>
          <w:i/>
          <w:iCs/>
          <w:color w:val="000000"/>
          <w:sz w:val="23"/>
          <w:szCs w:val="23"/>
          <w:lang w:eastAsia="en-AU"/>
        </w:rPr>
        <w:t>LifeSiteNews is completely donor supported, allowing us to report on what truly is happening in the world, free of charge and uncensored. A donation to LifeSite will ensure millions around the world can continue to come to our site to find the truth people are so desperately searching for on life, faith, family and freedom.</w:t>
      </w:r>
    </w:p>
    <w:p w14:paraId="49D4A75F" w14:textId="77777777" w:rsidR="00636B62" w:rsidRPr="00636B62" w:rsidRDefault="00636B62" w:rsidP="00636B62">
      <w:pPr>
        <w:shd w:val="clear" w:color="auto" w:fill="FFFFFF"/>
        <w:spacing w:after="0" w:line="240" w:lineRule="auto"/>
        <w:rPr>
          <w:rFonts w:ascii="Poppins" w:eastAsia="Times New Roman" w:hAnsi="Poppins" w:cs="Poppins"/>
          <w:color w:val="000000"/>
          <w:sz w:val="24"/>
          <w:szCs w:val="24"/>
          <w:lang w:eastAsia="en-AU"/>
        </w:rPr>
      </w:pPr>
      <w:r w:rsidRPr="00636B62">
        <w:rPr>
          <w:rFonts w:ascii="Poppins" w:eastAsia="Times New Roman" w:hAnsi="Poppins" w:cs="Poppins"/>
          <w:color w:val="000000"/>
          <w:sz w:val="24"/>
          <w:szCs w:val="24"/>
          <w:lang w:eastAsia="en-AU"/>
        </w:rPr>
        <w:t>$</w:t>
      </w:r>
    </w:p>
    <w:p w14:paraId="7E25BB34" w14:textId="77777777" w:rsidR="00636B62" w:rsidRPr="00636B62" w:rsidRDefault="00636B62" w:rsidP="00636B62">
      <w:pPr>
        <w:shd w:val="clear" w:color="auto" w:fill="DD0E0E"/>
        <w:spacing w:after="0" w:line="240" w:lineRule="auto"/>
        <w:textAlignment w:val="center"/>
        <w:rPr>
          <w:rFonts w:ascii="Poppins" w:eastAsia="Times New Roman" w:hAnsi="Poppins" w:cs="Poppins"/>
          <w:color w:val="FFFFFF"/>
          <w:sz w:val="24"/>
          <w:szCs w:val="24"/>
          <w:lang w:eastAsia="en-AU"/>
        </w:rPr>
      </w:pPr>
      <w:r w:rsidRPr="00636B62">
        <w:rPr>
          <w:rFonts w:ascii="Poppins" w:eastAsia="Times New Roman" w:hAnsi="Poppins" w:cs="Poppins"/>
          <w:color w:val="FFFFFF"/>
          <w:sz w:val="24"/>
          <w:szCs w:val="24"/>
          <w:lang w:eastAsia="en-AU"/>
        </w:rPr>
        <w:t> Donate Now</w:t>
      </w:r>
    </w:p>
    <w:p w14:paraId="088BB5FA" w14:textId="77777777" w:rsidR="00636B62" w:rsidRPr="00636B62" w:rsidRDefault="00636B62" w:rsidP="00636B62">
      <w:pPr>
        <w:shd w:val="clear" w:color="auto" w:fill="FFFFFF"/>
        <w:spacing w:line="240" w:lineRule="auto"/>
        <w:jc w:val="center"/>
        <w:rPr>
          <w:ins w:id="5" w:author="Unknown"/>
          <w:rFonts w:ascii="Noto Serif" w:eastAsia="Times New Roman" w:hAnsi="Noto Serif" w:cs="Noto Serif"/>
          <w:color w:val="000000"/>
          <w:sz w:val="24"/>
          <w:szCs w:val="24"/>
          <w:shd w:val="clear" w:color="auto" w:fill="FFF9C0"/>
          <w:lang w:eastAsia="en-AU"/>
        </w:rPr>
      </w:pPr>
      <w:r w:rsidRPr="00636B62">
        <w:rPr>
          <w:rFonts w:ascii="Noto Serif" w:eastAsia="Times New Roman" w:hAnsi="Noto Serif" w:cs="Noto Serif"/>
          <w:noProof/>
          <w:color w:val="000000"/>
          <w:sz w:val="24"/>
          <w:szCs w:val="24"/>
          <w:shd w:val="clear" w:color="auto" w:fill="FFF9C0"/>
          <w:lang w:eastAsia="en-AU"/>
        </w:rPr>
        <w:drawing>
          <wp:inline distT="0" distB="0" distL="0" distR="0" wp14:anchorId="765478E6" wp14:editId="21AF0D83">
            <wp:extent cx="9525" cy="952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D0E380" w14:textId="77777777" w:rsidR="00636B62" w:rsidRPr="00636B62" w:rsidRDefault="00636B62" w:rsidP="00636B62">
      <w:pPr>
        <w:shd w:val="clear" w:color="auto" w:fill="F1F1F1"/>
        <w:spacing w:after="0" w:line="240" w:lineRule="auto"/>
        <w:rPr>
          <w:rFonts w:ascii="Oswald" w:eastAsia="Times New Roman" w:hAnsi="Oswald" w:cs="Noto Serif"/>
          <w:color w:val="000000"/>
          <w:sz w:val="24"/>
          <w:szCs w:val="24"/>
          <w:lang w:eastAsia="en-AU"/>
        </w:rPr>
      </w:pPr>
      <w:r w:rsidRPr="00636B62">
        <w:rPr>
          <w:rFonts w:ascii="Oswald" w:eastAsia="Times New Roman" w:hAnsi="Oswald" w:cs="Noto Serif"/>
          <w:color w:val="000000"/>
          <w:sz w:val="24"/>
          <w:szCs w:val="24"/>
          <w:lang w:eastAsia="en-AU"/>
        </w:rPr>
        <w:t>Most Popular</w:t>
      </w:r>
    </w:p>
    <w:p w14:paraId="52B4A1BB"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00FF"/>
          <w:sz w:val="24"/>
          <w:szCs w:val="24"/>
          <w:lang w:eastAsia="en-AU"/>
        </w:rPr>
      </w:pPr>
      <w:r w:rsidRPr="00636B62">
        <w:rPr>
          <w:rFonts w:ascii="Oswald" w:eastAsia="Times New Roman" w:hAnsi="Oswald" w:cs="Noto Serif"/>
          <w:color w:val="000000"/>
          <w:sz w:val="24"/>
          <w:szCs w:val="24"/>
          <w:lang w:eastAsia="en-AU"/>
        </w:rPr>
        <w:fldChar w:fldCharType="begin"/>
      </w:r>
      <w:r w:rsidRPr="00636B62">
        <w:rPr>
          <w:rFonts w:ascii="Oswald" w:eastAsia="Times New Roman" w:hAnsi="Oswald" w:cs="Noto Serif"/>
          <w:color w:val="000000"/>
          <w:sz w:val="24"/>
          <w:szCs w:val="24"/>
          <w:lang w:eastAsia="en-AU"/>
        </w:rPr>
        <w:instrText>HYPERLINK "https://www.lifesitenews.com/opinion/mel-gibson-to-archbishop-vigano-you-are-a-modern-day-athanasius/?utm_source=popular"</w:instrText>
      </w:r>
      <w:r w:rsidRPr="00636B62">
        <w:rPr>
          <w:rFonts w:ascii="Oswald" w:eastAsia="Times New Roman" w:hAnsi="Oswald" w:cs="Noto Serif"/>
          <w:color w:val="000000"/>
          <w:sz w:val="24"/>
          <w:szCs w:val="24"/>
          <w:lang w:eastAsia="en-AU"/>
        </w:rPr>
      </w:r>
      <w:r w:rsidRPr="00636B62">
        <w:rPr>
          <w:rFonts w:ascii="Oswald" w:eastAsia="Times New Roman" w:hAnsi="Oswald" w:cs="Noto Serif"/>
          <w:color w:val="000000"/>
          <w:sz w:val="24"/>
          <w:szCs w:val="24"/>
          <w:lang w:eastAsia="en-AU"/>
        </w:rPr>
        <w:fldChar w:fldCharType="separate"/>
      </w:r>
    </w:p>
    <w:p w14:paraId="76AD6310"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92C8"/>
          <w:sz w:val="42"/>
          <w:szCs w:val="42"/>
          <w:lang w:eastAsia="en-AU"/>
        </w:rPr>
      </w:pPr>
      <w:r w:rsidRPr="00636B62">
        <w:rPr>
          <w:rFonts w:ascii="Oswald" w:eastAsia="Times New Roman" w:hAnsi="Oswald" w:cs="Noto Serif"/>
          <w:color w:val="0092C8"/>
          <w:sz w:val="42"/>
          <w:szCs w:val="42"/>
          <w:lang w:eastAsia="en-AU"/>
        </w:rPr>
        <w:t>1</w:t>
      </w:r>
    </w:p>
    <w:p w14:paraId="74BE5EBC" w14:textId="77777777" w:rsidR="00636B62" w:rsidRPr="00636B62" w:rsidRDefault="00636B62" w:rsidP="00636B62">
      <w:pPr>
        <w:shd w:val="clear" w:color="auto" w:fill="F1F1F1"/>
        <w:spacing w:after="0" w:line="240" w:lineRule="auto"/>
        <w:rPr>
          <w:rFonts w:ascii="Oswald" w:eastAsia="Times New Roman" w:hAnsi="Oswald" w:cs="Noto Serif"/>
          <w:color w:val="0000FF"/>
          <w:sz w:val="23"/>
          <w:szCs w:val="23"/>
          <w:lang w:eastAsia="en-AU"/>
        </w:rPr>
      </w:pPr>
      <w:r w:rsidRPr="00636B62">
        <w:rPr>
          <w:rFonts w:ascii="Oswald" w:eastAsia="Times New Roman" w:hAnsi="Oswald" w:cs="Noto Serif"/>
          <w:color w:val="0000FF"/>
          <w:sz w:val="23"/>
          <w:szCs w:val="23"/>
          <w:lang w:eastAsia="en-AU"/>
        </w:rPr>
        <w:t xml:space="preserve">Mel Gibson to Archbishop </w:t>
      </w:r>
      <w:proofErr w:type="spellStart"/>
      <w:r w:rsidRPr="00636B62">
        <w:rPr>
          <w:rFonts w:ascii="Oswald" w:eastAsia="Times New Roman" w:hAnsi="Oswald" w:cs="Noto Serif"/>
          <w:color w:val="0000FF"/>
          <w:sz w:val="23"/>
          <w:szCs w:val="23"/>
          <w:lang w:eastAsia="en-AU"/>
        </w:rPr>
        <w:t>Viganò</w:t>
      </w:r>
      <w:proofErr w:type="spellEnd"/>
      <w:r w:rsidRPr="00636B62">
        <w:rPr>
          <w:rFonts w:ascii="Oswald" w:eastAsia="Times New Roman" w:hAnsi="Oswald" w:cs="Noto Serif"/>
          <w:color w:val="0000FF"/>
          <w:sz w:val="23"/>
          <w:szCs w:val="23"/>
          <w:lang w:eastAsia="en-AU"/>
        </w:rPr>
        <w:t xml:space="preserve">: ‘You are a </w:t>
      </w:r>
      <w:proofErr w:type="gramStart"/>
      <w:r w:rsidRPr="00636B62">
        <w:rPr>
          <w:rFonts w:ascii="Oswald" w:eastAsia="Times New Roman" w:hAnsi="Oswald" w:cs="Noto Serif"/>
          <w:color w:val="0000FF"/>
          <w:sz w:val="23"/>
          <w:szCs w:val="23"/>
          <w:lang w:eastAsia="en-AU"/>
        </w:rPr>
        <w:t>modern day</w:t>
      </w:r>
      <w:proofErr w:type="gramEnd"/>
      <w:r w:rsidRPr="00636B62">
        <w:rPr>
          <w:rFonts w:ascii="Oswald" w:eastAsia="Times New Roman" w:hAnsi="Oswald" w:cs="Noto Serif"/>
          <w:color w:val="0000FF"/>
          <w:sz w:val="23"/>
          <w:szCs w:val="23"/>
          <w:lang w:eastAsia="en-AU"/>
        </w:rPr>
        <w:t xml:space="preserve"> Athanasius!’</w:t>
      </w:r>
    </w:p>
    <w:p w14:paraId="4645514D"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00FF"/>
          <w:sz w:val="24"/>
          <w:szCs w:val="24"/>
          <w:lang w:eastAsia="en-AU"/>
        </w:rPr>
      </w:pPr>
      <w:r w:rsidRPr="00636B62">
        <w:rPr>
          <w:rFonts w:ascii="Oswald" w:eastAsia="Times New Roman" w:hAnsi="Oswald" w:cs="Noto Serif"/>
          <w:color w:val="000000"/>
          <w:sz w:val="24"/>
          <w:szCs w:val="24"/>
          <w:lang w:eastAsia="en-AU"/>
        </w:rPr>
        <w:fldChar w:fldCharType="end"/>
      </w:r>
      <w:r w:rsidRPr="00636B62">
        <w:rPr>
          <w:rFonts w:ascii="Oswald" w:eastAsia="Times New Roman" w:hAnsi="Oswald" w:cs="Noto Serif"/>
          <w:color w:val="000000"/>
          <w:sz w:val="24"/>
          <w:szCs w:val="24"/>
          <w:lang w:eastAsia="en-AU"/>
        </w:rPr>
        <w:fldChar w:fldCharType="begin"/>
      </w:r>
      <w:r w:rsidRPr="00636B62">
        <w:rPr>
          <w:rFonts w:ascii="Oswald" w:eastAsia="Times New Roman" w:hAnsi="Oswald" w:cs="Noto Serif"/>
          <w:color w:val="000000"/>
          <w:sz w:val="24"/>
          <w:szCs w:val="24"/>
          <w:lang w:eastAsia="en-AU"/>
        </w:rPr>
        <w:instrText>HYPERLINK "https://www.lifesitenews.com/news/lifesite-petition-for-archbishop-vigano-soars-past-10000-signatures-in-48-hours/?utm_source=popular"</w:instrText>
      </w:r>
      <w:r w:rsidRPr="00636B62">
        <w:rPr>
          <w:rFonts w:ascii="Oswald" w:eastAsia="Times New Roman" w:hAnsi="Oswald" w:cs="Noto Serif"/>
          <w:color w:val="000000"/>
          <w:sz w:val="24"/>
          <w:szCs w:val="24"/>
          <w:lang w:eastAsia="en-AU"/>
        </w:rPr>
      </w:r>
      <w:r w:rsidRPr="00636B62">
        <w:rPr>
          <w:rFonts w:ascii="Oswald" w:eastAsia="Times New Roman" w:hAnsi="Oswald" w:cs="Noto Serif"/>
          <w:color w:val="000000"/>
          <w:sz w:val="24"/>
          <w:szCs w:val="24"/>
          <w:lang w:eastAsia="en-AU"/>
        </w:rPr>
        <w:fldChar w:fldCharType="separate"/>
      </w:r>
    </w:p>
    <w:p w14:paraId="6C4CCC50"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92C8"/>
          <w:sz w:val="42"/>
          <w:szCs w:val="42"/>
          <w:lang w:eastAsia="en-AU"/>
        </w:rPr>
      </w:pPr>
      <w:r w:rsidRPr="00636B62">
        <w:rPr>
          <w:rFonts w:ascii="Oswald" w:eastAsia="Times New Roman" w:hAnsi="Oswald" w:cs="Noto Serif"/>
          <w:color w:val="0092C8"/>
          <w:sz w:val="42"/>
          <w:szCs w:val="42"/>
          <w:lang w:eastAsia="en-AU"/>
        </w:rPr>
        <w:t>2</w:t>
      </w:r>
    </w:p>
    <w:p w14:paraId="594714FE" w14:textId="77777777" w:rsidR="00636B62" w:rsidRPr="00636B62" w:rsidRDefault="00636B62" w:rsidP="00636B62">
      <w:pPr>
        <w:shd w:val="clear" w:color="auto" w:fill="F1F1F1"/>
        <w:spacing w:after="0" w:line="240" w:lineRule="auto"/>
        <w:rPr>
          <w:rFonts w:ascii="Oswald" w:eastAsia="Times New Roman" w:hAnsi="Oswald" w:cs="Noto Serif"/>
          <w:color w:val="0000FF"/>
          <w:sz w:val="23"/>
          <w:szCs w:val="23"/>
          <w:lang w:eastAsia="en-AU"/>
        </w:rPr>
      </w:pPr>
      <w:r w:rsidRPr="00636B62">
        <w:rPr>
          <w:rFonts w:ascii="Oswald" w:eastAsia="Times New Roman" w:hAnsi="Oswald" w:cs="Noto Serif"/>
          <w:color w:val="0000FF"/>
          <w:sz w:val="23"/>
          <w:szCs w:val="23"/>
          <w:lang w:eastAsia="en-AU"/>
        </w:rPr>
        <w:t xml:space="preserve">LifeSite petition for Archbishop </w:t>
      </w:r>
      <w:proofErr w:type="spellStart"/>
      <w:r w:rsidRPr="00636B62">
        <w:rPr>
          <w:rFonts w:ascii="Oswald" w:eastAsia="Times New Roman" w:hAnsi="Oswald" w:cs="Noto Serif"/>
          <w:color w:val="0000FF"/>
          <w:sz w:val="23"/>
          <w:szCs w:val="23"/>
          <w:lang w:eastAsia="en-AU"/>
        </w:rPr>
        <w:t>Viganó</w:t>
      </w:r>
      <w:proofErr w:type="spellEnd"/>
      <w:r w:rsidRPr="00636B62">
        <w:rPr>
          <w:rFonts w:ascii="Oswald" w:eastAsia="Times New Roman" w:hAnsi="Oswald" w:cs="Noto Serif"/>
          <w:color w:val="0000FF"/>
          <w:sz w:val="23"/>
          <w:szCs w:val="23"/>
          <w:lang w:eastAsia="en-AU"/>
        </w:rPr>
        <w:t xml:space="preserve"> soars past 10,000 signatures in 48 hours</w:t>
      </w:r>
    </w:p>
    <w:p w14:paraId="16FD3EE6"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00FF"/>
          <w:sz w:val="24"/>
          <w:szCs w:val="24"/>
          <w:lang w:eastAsia="en-AU"/>
        </w:rPr>
      </w:pPr>
      <w:r w:rsidRPr="00636B62">
        <w:rPr>
          <w:rFonts w:ascii="Oswald" w:eastAsia="Times New Roman" w:hAnsi="Oswald" w:cs="Noto Serif"/>
          <w:color w:val="000000"/>
          <w:sz w:val="24"/>
          <w:szCs w:val="24"/>
          <w:lang w:eastAsia="en-AU"/>
        </w:rPr>
        <w:fldChar w:fldCharType="end"/>
      </w:r>
      <w:r w:rsidRPr="00636B62">
        <w:rPr>
          <w:rFonts w:ascii="Oswald" w:eastAsia="Times New Roman" w:hAnsi="Oswald" w:cs="Noto Serif"/>
          <w:color w:val="000000"/>
          <w:sz w:val="24"/>
          <w:szCs w:val="24"/>
          <w:lang w:eastAsia="en-AU"/>
        </w:rPr>
        <w:fldChar w:fldCharType="begin"/>
      </w:r>
      <w:r w:rsidRPr="00636B62">
        <w:rPr>
          <w:rFonts w:ascii="Oswald" w:eastAsia="Times New Roman" w:hAnsi="Oswald" w:cs="Noto Serif"/>
          <w:color w:val="000000"/>
          <w:sz w:val="24"/>
          <w:szCs w:val="24"/>
          <w:lang w:eastAsia="en-AU"/>
        </w:rPr>
        <w:instrText>HYPERLINK "https://www.lifesitenews.com/analysis/israel-used-hannibal-directive-to-kill-its-own-people-on-october-7-local-media-reports/?utm_source=popular"</w:instrText>
      </w:r>
      <w:r w:rsidRPr="00636B62">
        <w:rPr>
          <w:rFonts w:ascii="Oswald" w:eastAsia="Times New Roman" w:hAnsi="Oswald" w:cs="Noto Serif"/>
          <w:color w:val="000000"/>
          <w:sz w:val="24"/>
          <w:szCs w:val="24"/>
          <w:lang w:eastAsia="en-AU"/>
        </w:rPr>
      </w:r>
      <w:r w:rsidRPr="00636B62">
        <w:rPr>
          <w:rFonts w:ascii="Oswald" w:eastAsia="Times New Roman" w:hAnsi="Oswald" w:cs="Noto Serif"/>
          <w:color w:val="000000"/>
          <w:sz w:val="24"/>
          <w:szCs w:val="24"/>
          <w:lang w:eastAsia="en-AU"/>
        </w:rPr>
        <w:fldChar w:fldCharType="separate"/>
      </w:r>
    </w:p>
    <w:p w14:paraId="0C62C33E"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92C8"/>
          <w:sz w:val="42"/>
          <w:szCs w:val="42"/>
          <w:lang w:eastAsia="en-AU"/>
        </w:rPr>
      </w:pPr>
      <w:r w:rsidRPr="00636B62">
        <w:rPr>
          <w:rFonts w:ascii="Oswald" w:eastAsia="Times New Roman" w:hAnsi="Oswald" w:cs="Noto Serif"/>
          <w:color w:val="0092C8"/>
          <w:sz w:val="42"/>
          <w:szCs w:val="42"/>
          <w:lang w:eastAsia="en-AU"/>
        </w:rPr>
        <w:t>3</w:t>
      </w:r>
    </w:p>
    <w:p w14:paraId="43E8D227" w14:textId="77777777" w:rsidR="00636B62" w:rsidRPr="00636B62" w:rsidRDefault="00636B62" w:rsidP="00636B62">
      <w:pPr>
        <w:shd w:val="clear" w:color="auto" w:fill="F1F1F1"/>
        <w:spacing w:after="0" w:line="240" w:lineRule="auto"/>
        <w:rPr>
          <w:rFonts w:ascii="Oswald" w:eastAsia="Times New Roman" w:hAnsi="Oswald" w:cs="Noto Serif"/>
          <w:color w:val="0000FF"/>
          <w:sz w:val="23"/>
          <w:szCs w:val="23"/>
          <w:lang w:eastAsia="en-AU"/>
        </w:rPr>
      </w:pPr>
      <w:r w:rsidRPr="00636B62">
        <w:rPr>
          <w:rFonts w:ascii="Oswald" w:eastAsia="Times New Roman" w:hAnsi="Oswald" w:cs="Noto Serif"/>
          <w:color w:val="0000FF"/>
          <w:sz w:val="23"/>
          <w:szCs w:val="23"/>
          <w:lang w:eastAsia="en-AU"/>
        </w:rPr>
        <w:t>Israel used ‘Hannibal Directive’ to kill its own people on October 7, local media reports</w:t>
      </w:r>
    </w:p>
    <w:p w14:paraId="55D2F796"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00FF"/>
          <w:sz w:val="24"/>
          <w:szCs w:val="24"/>
          <w:lang w:eastAsia="en-AU"/>
        </w:rPr>
      </w:pPr>
      <w:r w:rsidRPr="00636B62">
        <w:rPr>
          <w:rFonts w:ascii="Oswald" w:eastAsia="Times New Roman" w:hAnsi="Oswald" w:cs="Noto Serif"/>
          <w:color w:val="000000"/>
          <w:sz w:val="24"/>
          <w:szCs w:val="24"/>
          <w:lang w:eastAsia="en-AU"/>
        </w:rPr>
        <w:lastRenderedPageBreak/>
        <w:fldChar w:fldCharType="end"/>
      </w:r>
      <w:r w:rsidRPr="00636B62">
        <w:rPr>
          <w:rFonts w:ascii="Oswald" w:eastAsia="Times New Roman" w:hAnsi="Oswald" w:cs="Noto Serif"/>
          <w:color w:val="000000"/>
          <w:sz w:val="24"/>
          <w:szCs w:val="24"/>
          <w:lang w:eastAsia="en-AU"/>
        </w:rPr>
        <w:fldChar w:fldCharType="begin"/>
      </w:r>
      <w:r w:rsidRPr="00636B62">
        <w:rPr>
          <w:rFonts w:ascii="Oswald" w:eastAsia="Times New Roman" w:hAnsi="Oswald" w:cs="Noto Serif"/>
          <w:color w:val="000000"/>
          <w:sz w:val="24"/>
          <w:szCs w:val="24"/>
          <w:lang w:eastAsia="en-AU"/>
        </w:rPr>
        <w:instrText>HYPERLINK "https://www.lifesitenews.com/news/vatican-bans-latin-mass-in-marian-shrine-for-thriving-spanish-walking-pilgrimage/?utm_source=popular"</w:instrText>
      </w:r>
      <w:r w:rsidRPr="00636B62">
        <w:rPr>
          <w:rFonts w:ascii="Oswald" w:eastAsia="Times New Roman" w:hAnsi="Oswald" w:cs="Noto Serif"/>
          <w:color w:val="000000"/>
          <w:sz w:val="24"/>
          <w:szCs w:val="24"/>
          <w:lang w:eastAsia="en-AU"/>
        </w:rPr>
      </w:r>
      <w:r w:rsidRPr="00636B62">
        <w:rPr>
          <w:rFonts w:ascii="Oswald" w:eastAsia="Times New Roman" w:hAnsi="Oswald" w:cs="Noto Serif"/>
          <w:color w:val="000000"/>
          <w:sz w:val="24"/>
          <w:szCs w:val="24"/>
          <w:lang w:eastAsia="en-AU"/>
        </w:rPr>
        <w:fldChar w:fldCharType="separate"/>
      </w:r>
    </w:p>
    <w:p w14:paraId="19711208"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92C8"/>
          <w:sz w:val="42"/>
          <w:szCs w:val="42"/>
          <w:lang w:eastAsia="en-AU"/>
        </w:rPr>
      </w:pPr>
      <w:r w:rsidRPr="00636B62">
        <w:rPr>
          <w:rFonts w:ascii="Oswald" w:eastAsia="Times New Roman" w:hAnsi="Oswald" w:cs="Noto Serif"/>
          <w:color w:val="0092C8"/>
          <w:sz w:val="42"/>
          <w:szCs w:val="42"/>
          <w:lang w:eastAsia="en-AU"/>
        </w:rPr>
        <w:t>4</w:t>
      </w:r>
    </w:p>
    <w:p w14:paraId="21CD7CE6" w14:textId="77777777" w:rsidR="00636B62" w:rsidRPr="00636B62" w:rsidRDefault="00636B62" w:rsidP="00636B62">
      <w:pPr>
        <w:shd w:val="clear" w:color="auto" w:fill="F1F1F1"/>
        <w:spacing w:after="0" w:line="240" w:lineRule="auto"/>
        <w:rPr>
          <w:rFonts w:ascii="Oswald" w:eastAsia="Times New Roman" w:hAnsi="Oswald" w:cs="Noto Serif"/>
          <w:color w:val="0000FF"/>
          <w:sz w:val="23"/>
          <w:szCs w:val="23"/>
          <w:lang w:eastAsia="en-AU"/>
        </w:rPr>
      </w:pPr>
      <w:r w:rsidRPr="00636B62">
        <w:rPr>
          <w:rFonts w:ascii="Oswald" w:eastAsia="Times New Roman" w:hAnsi="Oswald" w:cs="Noto Serif"/>
          <w:color w:val="0000FF"/>
          <w:sz w:val="23"/>
          <w:szCs w:val="23"/>
          <w:lang w:eastAsia="en-AU"/>
        </w:rPr>
        <w:t>Vatican bans Latin Mass in Marian shrine for thriving Spanish walking pilgrimage</w:t>
      </w:r>
    </w:p>
    <w:p w14:paraId="633D3BAD"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00FF"/>
          <w:sz w:val="24"/>
          <w:szCs w:val="24"/>
          <w:lang w:eastAsia="en-AU"/>
        </w:rPr>
      </w:pPr>
      <w:r w:rsidRPr="00636B62">
        <w:rPr>
          <w:rFonts w:ascii="Oswald" w:eastAsia="Times New Roman" w:hAnsi="Oswald" w:cs="Noto Serif"/>
          <w:color w:val="000000"/>
          <w:sz w:val="24"/>
          <w:szCs w:val="24"/>
          <w:lang w:eastAsia="en-AU"/>
        </w:rPr>
        <w:fldChar w:fldCharType="end"/>
      </w:r>
      <w:r w:rsidRPr="00636B62">
        <w:rPr>
          <w:rFonts w:ascii="Oswald" w:eastAsia="Times New Roman" w:hAnsi="Oswald" w:cs="Noto Serif"/>
          <w:color w:val="000000"/>
          <w:sz w:val="24"/>
          <w:szCs w:val="24"/>
          <w:lang w:eastAsia="en-AU"/>
        </w:rPr>
        <w:fldChar w:fldCharType="begin"/>
      </w:r>
      <w:r w:rsidRPr="00636B62">
        <w:rPr>
          <w:rFonts w:ascii="Oswald" w:eastAsia="Times New Roman" w:hAnsi="Oswald" w:cs="Noto Serif"/>
          <w:color w:val="000000"/>
          <w:sz w:val="24"/>
          <w:szCs w:val="24"/>
          <w:lang w:eastAsia="en-AU"/>
        </w:rPr>
        <w:instrText>HYPERLINK "https://www.lifesitenews.com/news/trump-backed-gop-platform-draft-drops-call-for-federal-abortion-ban-opposition-to-homosexual-marriage/?utm_source=popular"</w:instrText>
      </w:r>
      <w:r w:rsidRPr="00636B62">
        <w:rPr>
          <w:rFonts w:ascii="Oswald" w:eastAsia="Times New Roman" w:hAnsi="Oswald" w:cs="Noto Serif"/>
          <w:color w:val="000000"/>
          <w:sz w:val="24"/>
          <w:szCs w:val="24"/>
          <w:lang w:eastAsia="en-AU"/>
        </w:rPr>
      </w:r>
      <w:r w:rsidRPr="00636B62">
        <w:rPr>
          <w:rFonts w:ascii="Oswald" w:eastAsia="Times New Roman" w:hAnsi="Oswald" w:cs="Noto Serif"/>
          <w:color w:val="000000"/>
          <w:sz w:val="24"/>
          <w:szCs w:val="24"/>
          <w:lang w:eastAsia="en-AU"/>
        </w:rPr>
        <w:fldChar w:fldCharType="separate"/>
      </w:r>
    </w:p>
    <w:p w14:paraId="3F27378F" w14:textId="77777777" w:rsidR="00636B62" w:rsidRPr="00636B62" w:rsidRDefault="00636B62" w:rsidP="00636B62">
      <w:pPr>
        <w:shd w:val="clear" w:color="auto" w:fill="F1F1F1"/>
        <w:spacing w:after="0" w:line="240" w:lineRule="auto"/>
        <w:rPr>
          <w:rFonts w:ascii="Times New Roman" w:eastAsia="Times New Roman" w:hAnsi="Times New Roman" w:cs="Times New Roman"/>
          <w:color w:val="0092C8"/>
          <w:sz w:val="42"/>
          <w:szCs w:val="42"/>
          <w:lang w:eastAsia="en-AU"/>
        </w:rPr>
      </w:pPr>
      <w:r w:rsidRPr="00636B62">
        <w:rPr>
          <w:rFonts w:ascii="Oswald" w:eastAsia="Times New Roman" w:hAnsi="Oswald" w:cs="Noto Serif"/>
          <w:color w:val="0092C8"/>
          <w:sz w:val="42"/>
          <w:szCs w:val="42"/>
          <w:lang w:eastAsia="en-AU"/>
        </w:rPr>
        <w:t>5</w:t>
      </w:r>
    </w:p>
    <w:p w14:paraId="5E8B4F60" w14:textId="77777777" w:rsidR="00636B62" w:rsidRPr="00636B62" w:rsidRDefault="00636B62" w:rsidP="00636B62">
      <w:pPr>
        <w:shd w:val="clear" w:color="auto" w:fill="F1F1F1"/>
        <w:spacing w:after="0" w:line="240" w:lineRule="auto"/>
        <w:rPr>
          <w:rFonts w:ascii="Oswald" w:eastAsia="Times New Roman" w:hAnsi="Oswald" w:cs="Noto Serif"/>
          <w:color w:val="0000FF"/>
          <w:sz w:val="23"/>
          <w:szCs w:val="23"/>
          <w:lang w:eastAsia="en-AU"/>
        </w:rPr>
      </w:pPr>
      <w:r w:rsidRPr="00636B62">
        <w:rPr>
          <w:rFonts w:ascii="Oswald" w:eastAsia="Times New Roman" w:hAnsi="Oswald" w:cs="Noto Serif"/>
          <w:color w:val="0000FF"/>
          <w:sz w:val="23"/>
          <w:szCs w:val="23"/>
          <w:lang w:eastAsia="en-AU"/>
        </w:rPr>
        <w:t>Trump-backed GOP platform draft drops call for federal abortion ban, opposition to homosexual ‘marriage’</w:t>
      </w:r>
    </w:p>
    <w:p w14:paraId="2170FB55" w14:textId="77777777" w:rsidR="00636B62" w:rsidRPr="00636B62" w:rsidRDefault="00636B62" w:rsidP="00636B62">
      <w:pPr>
        <w:shd w:val="clear" w:color="auto" w:fill="F1F1F1"/>
        <w:spacing w:after="0" w:line="240" w:lineRule="auto"/>
        <w:rPr>
          <w:rFonts w:ascii="Oswald" w:eastAsia="Times New Roman" w:hAnsi="Oswald" w:cs="Noto Serif"/>
          <w:color w:val="000000"/>
          <w:sz w:val="24"/>
          <w:szCs w:val="24"/>
          <w:lang w:eastAsia="en-AU"/>
        </w:rPr>
      </w:pPr>
      <w:r w:rsidRPr="00636B62">
        <w:rPr>
          <w:rFonts w:ascii="Oswald" w:eastAsia="Times New Roman" w:hAnsi="Oswald" w:cs="Noto Serif"/>
          <w:color w:val="000000"/>
          <w:sz w:val="24"/>
          <w:szCs w:val="24"/>
          <w:lang w:eastAsia="en-AU"/>
        </w:rPr>
        <w:fldChar w:fldCharType="end"/>
      </w:r>
    </w:p>
    <w:p w14:paraId="06669D1C" w14:textId="77777777" w:rsidR="00636B62" w:rsidRPr="00636B62" w:rsidRDefault="00636B62" w:rsidP="00636B62">
      <w:pPr>
        <w:shd w:val="clear" w:color="auto" w:fill="DD0E0E"/>
        <w:spacing w:line="240" w:lineRule="auto"/>
        <w:jc w:val="center"/>
        <w:rPr>
          <w:rFonts w:ascii="Oswald" w:eastAsia="Times New Roman" w:hAnsi="Oswald" w:cs="Noto Serif"/>
          <w:caps/>
          <w:color w:val="000000"/>
          <w:sz w:val="23"/>
          <w:szCs w:val="23"/>
          <w:lang w:eastAsia="en-AU"/>
        </w:rPr>
      </w:pPr>
      <w:hyperlink r:id="rId34" w:history="1">
        <w:r w:rsidRPr="00636B62">
          <w:rPr>
            <w:rFonts w:ascii="Oswald" w:eastAsia="Times New Roman" w:hAnsi="Oswald" w:cs="Noto Serif"/>
            <w:caps/>
            <w:color w:val="FFFFFF"/>
            <w:sz w:val="23"/>
            <w:szCs w:val="23"/>
            <w:u w:val="single"/>
            <w:lang w:eastAsia="en-AU"/>
          </w:rPr>
          <w:t>SUBSCRIBE TO DAILY HEADLINES »</w:t>
        </w:r>
      </w:hyperlink>
    </w:p>
    <w:p w14:paraId="29A5FB9D" w14:textId="77777777" w:rsidR="00636B62" w:rsidRPr="00636B62" w:rsidRDefault="00636B62" w:rsidP="00636B62">
      <w:pPr>
        <w:shd w:val="clear" w:color="auto" w:fill="FFFFFF"/>
        <w:spacing w:after="0" w:line="240" w:lineRule="auto"/>
        <w:jc w:val="center"/>
        <w:rPr>
          <w:ins w:id="6" w:author="Unknown"/>
          <w:rFonts w:ascii="Noto Serif" w:eastAsia="Times New Roman" w:hAnsi="Noto Serif" w:cs="Noto Serif"/>
          <w:color w:val="000000"/>
          <w:sz w:val="24"/>
          <w:szCs w:val="24"/>
          <w:shd w:val="clear" w:color="auto" w:fill="FFF9C0"/>
          <w:lang w:eastAsia="en-AU"/>
        </w:rPr>
      </w:pPr>
      <w:r w:rsidRPr="00636B62">
        <w:rPr>
          <w:rFonts w:ascii="Noto Serif" w:eastAsia="Times New Roman" w:hAnsi="Noto Serif" w:cs="Noto Serif"/>
          <w:noProof/>
          <w:color w:val="0092C8"/>
          <w:sz w:val="24"/>
          <w:szCs w:val="24"/>
          <w:lang w:eastAsia="en-AU"/>
        </w:rPr>
        <w:drawing>
          <wp:inline distT="0" distB="0" distL="0" distR="0" wp14:anchorId="53A61B1A" wp14:editId="266A9D59">
            <wp:extent cx="2857500" cy="2381250"/>
            <wp:effectExtent l="0" t="0" r="0" b="0"/>
            <wp:docPr id="10" name="Picture 2">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5FB2719A" w14:textId="77777777" w:rsidR="00636B62" w:rsidRPr="00636B62" w:rsidRDefault="00636B62" w:rsidP="00636B62">
      <w:pPr>
        <w:shd w:val="clear" w:color="auto" w:fill="FFFFFF"/>
        <w:spacing w:after="0" w:line="240" w:lineRule="auto"/>
        <w:jc w:val="center"/>
        <w:rPr>
          <w:ins w:id="7" w:author="Unknown"/>
          <w:rFonts w:ascii="Noto Serif" w:eastAsia="Times New Roman" w:hAnsi="Noto Serif" w:cs="Noto Serif"/>
          <w:color w:val="000000"/>
          <w:sz w:val="24"/>
          <w:szCs w:val="24"/>
          <w:shd w:val="clear" w:color="auto" w:fill="FFF9C0"/>
          <w:lang w:eastAsia="en-AU"/>
        </w:rPr>
      </w:pPr>
      <w:r w:rsidRPr="00636B62">
        <w:rPr>
          <w:rFonts w:ascii="Noto Serif" w:eastAsia="Times New Roman" w:hAnsi="Noto Serif" w:cs="Noto Serif"/>
          <w:noProof/>
          <w:color w:val="000000"/>
          <w:sz w:val="24"/>
          <w:szCs w:val="24"/>
          <w:shd w:val="clear" w:color="auto" w:fill="FFF9C0"/>
          <w:lang w:eastAsia="en-AU"/>
        </w:rPr>
        <w:drawing>
          <wp:inline distT="0" distB="0" distL="0" distR="0" wp14:anchorId="63231E32" wp14:editId="554A4D36">
            <wp:extent cx="9525" cy="95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BBD0A4B" w14:textId="77777777" w:rsidR="00636B62" w:rsidRPr="00636B62" w:rsidRDefault="00636B62" w:rsidP="00636B62">
      <w:pPr>
        <w:shd w:val="clear" w:color="auto" w:fill="EEEEEE"/>
        <w:spacing w:after="0" w:line="240" w:lineRule="auto"/>
        <w:outlineLvl w:val="1"/>
        <w:rPr>
          <w:rFonts w:ascii="Noto Serif" w:eastAsia="Times New Roman" w:hAnsi="Noto Serif" w:cs="Noto Serif"/>
          <w:b/>
          <w:bCs/>
          <w:color w:val="000000"/>
          <w:sz w:val="51"/>
          <w:szCs w:val="51"/>
          <w:lang w:eastAsia="en-AU"/>
        </w:rPr>
      </w:pPr>
      <w:r w:rsidRPr="00636B62">
        <w:rPr>
          <w:rFonts w:ascii="Noto Serif" w:eastAsia="Times New Roman" w:hAnsi="Noto Serif" w:cs="Noto Serif"/>
          <w:b/>
          <w:bCs/>
          <w:color w:val="000000"/>
          <w:sz w:val="51"/>
          <w:szCs w:val="51"/>
          <w:lang w:eastAsia="en-AU"/>
        </w:rPr>
        <w:t>53 Comments</w:t>
      </w:r>
    </w:p>
    <w:p w14:paraId="7E40C7EB" w14:textId="77777777" w:rsidR="00636B62" w:rsidRPr="00636B62" w:rsidRDefault="00636B62" w:rsidP="00636B62">
      <w:pPr>
        <w:pBdr>
          <w:bottom w:val="single" w:sz="6" w:space="1" w:color="auto"/>
        </w:pBdr>
        <w:spacing w:after="0" w:line="240" w:lineRule="auto"/>
        <w:jc w:val="center"/>
        <w:rPr>
          <w:rFonts w:ascii="Arial" w:eastAsia="Times New Roman" w:hAnsi="Arial" w:cs="Arial"/>
          <w:vanish/>
          <w:sz w:val="16"/>
          <w:szCs w:val="16"/>
          <w:lang w:eastAsia="en-AU"/>
        </w:rPr>
      </w:pPr>
      <w:r w:rsidRPr="00636B62">
        <w:rPr>
          <w:rFonts w:ascii="Arial" w:eastAsia="Times New Roman" w:hAnsi="Arial" w:cs="Arial"/>
          <w:vanish/>
          <w:sz w:val="16"/>
          <w:szCs w:val="16"/>
          <w:lang w:eastAsia="en-AU"/>
        </w:rPr>
        <w:t>Top of Form</w:t>
      </w:r>
    </w:p>
    <w:p w14:paraId="1642790F" w14:textId="77777777" w:rsidR="00636B62" w:rsidRPr="00636B62" w:rsidRDefault="00636B62" w:rsidP="00636B62">
      <w:pPr>
        <w:shd w:val="clear" w:color="auto" w:fill="EEEEEE"/>
        <w:spacing w:after="240" w:line="240" w:lineRule="auto"/>
        <w:ind w:right="917"/>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Name </w:t>
      </w:r>
    </w:p>
    <w:p w14:paraId="0F2B0380" w14:textId="77777777" w:rsidR="00636B62" w:rsidRPr="00636B62" w:rsidRDefault="00636B62" w:rsidP="00636B62">
      <w:pPr>
        <w:shd w:val="clear" w:color="auto" w:fill="EEEEEE"/>
        <w:spacing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Email </w:t>
      </w:r>
    </w:p>
    <w:p w14:paraId="0032112F" w14:textId="77777777" w:rsidR="00636B62" w:rsidRPr="00636B62" w:rsidRDefault="00636B62" w:rsidP="00636B62">
      <w:pPr>
        <w:shd w:val="clear" w:color="auto" w:fill="EEEEEE"/>
        <w:spacing w:after="24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Comment * </w:t>
      </w:r>
    </w:p>
    <w:p w14:paraId="1BC9D6B9" w14:textId="77777777" w:rsidR="00636B62" w:rsidRPr="00636B62" w:rsidRDefault="00636B62" w:rsidP="00636B62">
      <w:pPr>
        <w:shd w:val="clear" w:color="auto" w:fill="EEEEEE"/>
        <w:spacing w:after="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Save my name and email in this browser for the next time I comment.</w:t>
      </w:r>
    </w:p>
    <w:p w14:paraId="293F35DA" w14:textId="77777777" w:rsidR="00636B62" w:rsidRPr="00636B62" w:rsidRDefault="00636B62" w:rsidP="00636B62">
      <w:pPr>
        <w:shd w:val="clear" w:color="auto" w:fill="EEEEEE"/>
        <w:spacing w:after="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br/>
      </w:r>
    </w:p>
    <w:p w14:paraId="7901A85C" w14:textId="77777777" w:rsidR="00636B62" w:rsidRPr="00636B62" w:rsidRDefault="00636B62" w:rsidP="00636B62">
      <w:pPr>
        <w:shd w:val="clear" w:color="auto" w:fill="EEEEEE"/>
        <w:spacing w:after="0" w:line="240" w:lineRule="auto"/>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I agree to the </w:t>
      </w:r>
      <w:hyperlink r:id="rId37" w:history="1">
        <w:r w:rsidRPr="00636B62">
          <w:rPr>
            <w:rFonts w:ascii="Noto Serif" w:eastAsia="Times New Roman" w:hAnsi="Noto Serif" w:cs="Noto Serif"/>
            <w:color w:val="0092C8"/>
            <w:sz w:val="24"/>
            <w:szCs w:val="24"/>
            <w:u w:val="single"/>
            <w:lang w:eastAsia="en-AU"/>
          </w:rPr>
          <w:t>commenting guidelines</w:t>
        </w:r>
      </w:hyperlink>
    </w:p>
    <w:p w14:paraId="4FA4CC27" w14:textId="77777777" w:rsidR="00636B62" w:rsidRPr="00636B62" w:rsidRDefault="00636B62" w:rsidP="00636B62">
      <w:pPr>
        <w:pBdr>
          <w:top w:val="single" w:sz="6" w:space="1" w:color="auto"/>
        </w:pBdr>
        <w:spacing w:after="0" w:line="240" w:lineRule="auto"/>
        <w:jc w:val="center"/>
        <w:rPr>
          <w:rFonts w:ascii="Arial" w:eastAsia="Times New Roman" w:hAnsi="Arial" w:cs="Arial"/>
          <w:vanish/>
          <w:sz w:val="16"/>
          <w:szCs w:val="16"/>
          <w:lang w:eastAsia="en-AU"/>
        </w:rPr>
      </w:pPr>
      <w:r w:rsidRPr="00636B62">
        <w:rPr>
          <w:rFonts w:ascii="Arial" w:eastAsia="Times New Roman" w:hAnsi="Arial" w:cs="Arial"/>
          <w:vanish/>
          <w:sz w:val="16"/>
          <w:szCs w:val="16"/>
          <w:lang w:eastAsia="en-AU"/>
        </w:rPr>
        <w:t>Bottom of Form</w:t>
      </w:r>
    </w:p>
    <w:p w14:paraId="0038E264" w14:textId="77777777" w:rsidR="00636B62" w:rsidRPr="00636B62" w:rsidRDefault="00636B62" w:rsidP="00636B62">
      <w:pPr>
        <w:shd w:val="clear" w:color="auto" w:fill="FFFFFF"/>
        <w:spacing w:after="0" w:line="240" w:lineRule="auto"/>
        <w:jc w:val="right"/>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 xml:space="preserve">Sort By:  Newest first Oldest first Most Likes Least Likes Most Dislikes Least Dislikes   Nested Replies Inline Replies </w:t>
      </w:r>
    </w:p>
    <w:p w14:paraId="2151D139" w14:textId="77777777" w:rsidR="00636B62" w:rsidRPr="00636B62" w:rsidRDefault="00636B62" w:rsidP="00636B62">
      <w:pPr>
        <w:numPr>
          <w:ilvl w:val="0"/>
          <w:numId w:val="5"/>
        </w:numPr>
        <w:pBdr>
          <w:top w:val="single" w:sz="6" w:space="15" w:color="DDDDDD"/>
        </w:pBdr>
        <w:shd w:val="clear" w:color="auto" w:fill="FFFFFF"/>
        <w:spacing w:before="300" w:after="100" w:afterAutospacing="1" w:line="240" w:lineRule="auto"/>
        <w:ind w:left="1020"/>
        <w:rPr>
          <w:rFonts w:ascii="Noto Serif" w:eastAsia="Times New Roman" w:hAnsi="Noto Serif" w:cs="Noto Serif"/>
          <w:color w:val="000000"/>
          <w:sz w:val="24"/>
          <w:szCs w:val="24"/>
          <w:lang w:eastAsia="en-AU"/>
        </w:rPr>
      </w:pPr>
      <w:proofErr w:type="spellStart"/>
      <w:r w:rsidRPr="00636B62">
        <w:rPr>
          <w:rFonts w:ascii="Noto Serif" w:eastAsia="Times New Roman" w:hAnsi="Noto Serif" w:cs="Noto Serif"/>
          <w:b/>
          <w:bCs/>
          <w:color w:val="000000"/>
          <w:sz w:val="24"/>
          <w:szCs w:val="24"/>
          <w:lang w:eastAsia="en-AU"/>
        </w:rPr>
        <w:t>Jim_Bo</w:t>
      </w:r>
      <w:proofErr w:type="spellEnd"/>
    </w:p>
    <w:p w14:paraId="5AD448B4" w14:textId="77777777" w:rsidR="00636B62" w:rsidRPr="00636B62" w:rsidRDefault="00636B62" w:rsidP="00636B62">
      <w:pPr>
        <w:pBdr>
          <w:top w:val="single" w:sz="6" w:space="15" w:color="DDDDDD"/>
        </w:pBdr>
        <w:shd w:val="clear" w:color="auto" w:fill="FFFFFF"/>
        <w:spacing w:before="300" w:after="100" w:afterAutospacing="1" w:line="240" w:lineRule="auto"/>
        <w:ind w:left="1020"/>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lastRenderedPageBreak/>
        <w:t> </w:t>
      </w:r>
    </w:p>
    <w:p w14:paraId="1CF6172E" w14:textId="77777777" w:rsidR="00636B62" w:rsidRPr="00636B62" w:rsidRDefault="00636B62" w:rsidP="00636B62">
      <w:pPr>
        <w:pBdr>
          <w:top w:val="single" w:sz="6" w:space="15" w:color="DDDDDD"/>
        </w:pBdr>
        <w:shd w:val="clear" w:color="auto" w:fill="FFFFFF"/>
        <w:spacing w:before="300" w:after="100" w:afterAutospacing="1" w:line="240" w:lineRule="auto"/>
        <w:ind w:left="1020"/>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 </w:t>
      </w:r>
      <w:hyperlink r:id="rId38" w:anchor="none" w:history="1">
        <w:r w:rsidRPr="00636B62">
          <w:rPr>
            <w:rFonts w:ascii="Noto Serif" w:eastAsia="Times New Roman" w:hAnsi="Noto Serif" w:cs="Noto Serif"/>
            <w:color w:val="777777"/>
            <w:sz w:val="24"/>
            <w:szCs w:val="24"/>
            <w:u w:val="single"/>
            <w:lang w:eastAsia="en-AU"/>
          </w:rPr>
          <w:t>9 hours ago</w:t>
        </w:r>
      </w:hyperlink>
    </w:p>
    <w:p w14:paraId="27E407DE" w14:textId="77777777" w:rsidR="00636B62" w:rsidRPr="00636B62" w:rsidRDefault="00636B62" w:rsidP="00636B62">
      <w:pPr>
        <w:pBdr>
          <w:top w:val="single" w:sz="6" w:space="15" w:color="DDDDDD"/>
        </w:pBdr>
        <w:shd w:val="clear" w:color="auto" w:fill="FFFFFF"/>
        <w:spacing w:before="100" w:beforeAutospacing="1" w:after="240" w:line="240" w:lineRule="auto"/>
        <w:ind w:left="1020"/>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Well said Mel Gibson!</w:t>
      </w:r>
    </w:p>
    <w:p w14:paraId="720EA66A" w14:textId="77777777" w:rsidR="00636B62" w:rsidRPr="00636B62" w:rsidRDefault="00636B62" w:rsidP="00636B62">
      <w:pPr>
        <w:pBdr>
          <w:top w:val="single" w:sz="6" w:space="15" w:color="DDDDDD"/>
        </w:pBdr>
        <w:shd w:val="clear" w:color="auto" w:fill="FFFFFF"/>
        <w:spacing w:after="0" w:afterAutospacing="1" w:line="240" w:lineRule="auto"/>
        <w:ind w:left="1020"/>
        <w:rPr>
          <w:rFonts w:ascii="Noto Serif" w:eastAsia="Times New Roman" w:hAnsi="Noto Serif" w:cs="Noto Serif"/>
          <w:color w:val="000000"/>
          <w:sz w:val="24"/>
          <w:szCs w:val="24"/>
          <w:lang w:eastAsia="en-AU"/>
        </w:rPr>
      </w:pPr>
      <w:hyperlink r:id="rId39" w:anchor="none" w:history="1">
        <w:r w:rsidRPr="00636B62">
          <w:rPr>
            <w:rFonts w:ascii="Poppins" w:eastAsia="Times New Roman" w:hAnsi="Poppins" w:cs="Poppins"/>
            <w:caps/>
            <w:color w:val="FFFFFF"/>
            <w:sz w:val="18"/>
            <w:szCs w:val="18"/>
            <w:u w:val="single"/>
            <w:bdr w:val="single" w:sz="6" w:space="4" w:color="000000" w:frame="1"/>
            <w:shd w:val="clear" w:color="auto" w:fill="000000"/>
            <w:lang w:eastAsia="en-AU"/>
          </w:rPr>
          <w:t>REPLY</w:t>
        </w:r>
      </w:hyperlink>
    </w:p>
    <w:p w14:paraId="37131763" w14:textId="77777777" w:rsidR="00636B62" w:rsidRPr="00636B62" w:rsidRDefault="00636B62" w:rsidP="00636B62">
      <w:pPr>
        <w:pBdr>
          <w:top w:val="single" w:sz="6" w:space="15" w:color="DDDDDD"/>
        </w:pBdr>
        <w:shd w:val="clear" w:color="auto" w:fill="FFFFFF"/>
        <w:spacing w:after="0" w:afterAutospacing="1" w:line="240" w:lineRule="auto"/>
        <w:ind w:left="1020"/>
        <w:rPr>
          <w:rFonts w:ascii="Noto Serif" w:eastAsia="Times New Roman" w:hAnsi="Noto Serif" w:cs="Noto Serif"/>
          <w:color w:val="000000"/>
          <w:sz w:val="24"/>
          <w:szCs w:val="24"/>
          <w:lang w:eastAsia="en-AU"/>
        </w:rPr>
      </w:pPr>
      <w:hyperlink r:id="rId40" w:anchor="none" w:history="1">
        <w:r w:rsidRPr="00636B62">
          <w:rPr>
            <w:rFonts w:ascii="initial" w:eastAsia="Times New Roman" w:hAnsi="initial" w:cs="Noto Serif"/>
            <w:color w:val="000000"/>
            <w:sz w:val="24"/>
            <w:szCs w:val="24"/>
            <w:u w:val="single"/>
            <w:lang w:eastAsia="en-AU"/>
          </w:rPr>
          <w:t>30</w:t>
        </w:r>
      </w:hyperlink>
      <w:r w:rsidRPr="00636B62">
        <w:rPr>
          <w:rFonts w:ascii="Noto Serif" w:eastAsia="Times New Roman" w:hAnsi="Noto Serif" w:cs="Noto Serif"/>
          <w:color w:val="000000"/>
          <w:sz w:val="24"/>
          <w:szCs w:val="24"/>
          <w:lang w:eastAsia="en-AU"/>
        </w:rPr>
        <w:t> | </w:t>
      </w:r>
      <w:hyperlink r:id="rId41" w:anchor="none" w:history="1">
        <w:r w:rsidRPr="00636B62">
          <w:rPr>
            <w:rFonts w:ascii="initial" w:eastAsia="Times New Roman" w:hAnsi="initial" w:cs="Noto Serif"/>
            <w:color w:val="000000"/>
            <w:sz w:val="24"/>
            <w:szCs w:val="24"/>
            <w:u w:val="single"/>
            <w:lang w:eastAsia="en-AU"/>
          </w:rPr>
          <w:t>2</w:t>
        </w:r>
      </w:hyperlink>
    </w:p>
    <w:p w14:paraId="7274F393" w14:textId="77777777" w:rsidR="00636B62" w:rsidRPr="00636B62" w:rsidRDefault="00636B62" w:rsidP="00636B62">
      <w:pPr>
        <w:pBdr>
          <w:top w:val="single" w:sz="6" w:space="15" w:color="DDDDDD"/>
        </w:pBdr>
        <w:shd w:val="clear" w:color="auto" w:fill="FFFFFF"/>
        <w:spacing w:after="0" w:afterAutospacing="1" w:line="240" w:lineRule="auto"/>
        <w:ind w:left="1020"/>
        <w:rPr>
          <w:rFonts w:ascii="Noto Serif" w:eastAsia="Times New Roman" w:hAnsi="Noto Serif" w:cs="Noto Serif"/>
          <w:color w:val="000000"/>
          <w:sz w:val="24"/>
          <w:szCs w:val="24"/>
          <w:lang w:eastAsia="en-AU"/>
        </w:rPr>
      </w:pPr>
      <w:hyperlink r:id="rId42" w:anchor="none" w:history="1">
        <w:r w:rsidRPr="00636B62">
          <w:rPr>
            <w:rFonts w:ascii="Poppins" w:eastAsia="Times New Roman" w:hAnsi="Poppins" w:cs="Poppins"/>
            <w:caps/>
            <w:color w:val="000000"/>
            <w:sz w:val="18"/>
            <w:szCs w:val="18"/>
            <w:u w:val="single"/>
            <w:bdr w:val="single" w:sz="6" w:space="4" w:color="000000" w:frame="1"/>
            <w:shd w:val="clear" w:color="auto" w:fill="FFFFFF"/>
            <w:lang w:eastAsia="en-AU"/>
          </w:rPr>
          <w:t>REPORT COMMENT</w:t>
        </w:r>
      </w:hyperlink>
    </w:p>
    <w:p w14:paraId="0BB13A9A" w14:textId="77777777" w:rsidR="00636B62" w:rsidRPr="00636B62" w:rsidRDefault="00636B62" w:rsidP="00636B62">
      <w:pPr>
        <w:numPr>
          <w:ilvl w:val="0"/>
          <w:numId w:val="5"/>
        </w:numPr>
        <w:pBdr>
          <w:top w:val="single" w:sz="6" w:space="15" w:color="DDDDDD"/>
        </w:pBdr>
        <w:shd w:val="clear" w:color="auto" w:fill="FFFFFF"/>
        <w:spacing w:before="300" w:after="100" w:afterAutospacing="1" w:line="240" w:lineRule="auto"/>
        <w:ind w:left="1020"/>
        <w:rPr>
          <w:rFonts w:ascii="Noto Serif" w:eastAsia="Times New Roman" w:hAnsi="Noto Serif" w:cs="Noto Serif"/>
          <w:color w:val="000000"/>
          <w:sz w:val="24"/>
          <w:szCs w:val="24"/>
          <w:lang w:eastAsia="en-AU"/>
        </w:rPr>
      </w:pPr>
      <w:r w:rsidRPr="00636B62">
        <w:rPr>
          <w:rFonts w:ascii="Noto Serif" w:eastAsia="Times New Roman" w:hAnsi="Noto Serif" w:cs="Noto Serif"/>
          <w:b/>
          <w:bCs/>
          <w:color w:val="000000"/>
          <w:sz w:val="24"/>
          <w:szCs w:val="24"/>
          <w:lang w:eastAsia="en-AU"/>
        </w:rPr>
        <w:t>Tara</w:t>
      </w:r>
    </w:p>
    <w:p w14:paraId="2921E483" w14:textId="77777777" w:rsidR="00636B62" w:rsidRPr="00636B62" w:rsidRDefault="00636B62" w:rsidP="00636B62">
      <w:pPr>
        <w:pBdr>
          <w:top w:val="single" w:sz="6" w:space="15" w:color="DDDDDD"/>
        </w:pBdr>
        <w:shd w:val="clear" w:color="auto" w:fill="FFFFFF"/>
        <w:spacing w:before="300" w:after="100" w:afterAutospacing="1" w:line="240" w:lineRule="auto"/>
        <w:ind w:left="1020"/>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 </w:t>
      </w:r>
    </w:p>
    <w:p w14:paraId="144842C5" w14:textId="77777777" w:rsidR="00636B62" w:rsidRPr="00636B62" w:rsidRDefault="00636B62" w:rsidP="00636B62">
      <w:pPr>
        <w:pBdr>
          <w:top w:val="single" w:sz="6" w:space="15" w:color="DDDDDD"/>
        </w:pBdr>
        <w:shd w:val="clear" w:color="auto" w:fill="FFFFFF"/>
        <w:spacing w:before="300" w:after="100" w:afterAutospacing="1" w:line="240" w:lineRule="auto"/>
        <w:ind w:left="1020"/>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 </w:t>
      </w:r>
      <w:hyperlink r:id="rId43" w:anchor="none" w:history="1">
        <w:r w:rsidRPr="00636B62">
          <w:rPr>
            <w:rFonts w:ascii="Noto Serif" w:eastAsia="Times New Roman" w:hAnsi="Noto Serif" w:cs="Noto Serif"/>
            <w:color w:val="777777"/>
            <w:sz w:val="24"/>
            <w:szCs w:val="24"/>
            <w:u w:val="single"/>
            <w:lang w:eastAsia="en-AU"/>
          </w:rPr>
          <w:t>9 hours ago</w:t>
        </w:r>
      </w:hyperlink>
    </w:p>
    <w:p w14:paraId="3336367D" w14:textId="77777777" w:rsidR="00636B62" w:rsidRPr="00636B62" w:rsidRDefault="00636B62" w:rsidP="00636B62">
      <w:pPr>
        <w:pBdr>
          <w:top w:val="single" w:sz="6" w:space="15" w:color="DDDDDD"/>
        </w:pBdr>
        <w:shd w:val="clear" w:color="auto" w:fill="FFFFFF"/>
        <w:spacing w:before="100" w:beforeAutospacing="1" w:after="240" w:line="240" w:lineRule="auto"/>
        <w:ind w:left="1020"/>
        <w:rPr>
          <w:rFonts w:ascii="Noto Serif" w:eastAsia="Times New Roman" w:hAnsi="Noto Serif" w:cs="Noto Serif"/>
          <w:color w:val="000000"/>
          <w:sz w:val="24"/>
          <w:szCs w:val="24"/>
          <w:lang w:eastAsia="en-AU"/>
        </w:rPr>
      </w:pPr>
      <w:r w:rsidRPr="00636B62">
        <w:rPr>
          <w:rFonts w:ascii="Noto Serif" w:eastAsia="Times New Roman" w:hAnsi="Noto Serif" w:cs="Noto Serif"/>
          <w:color w:val="000000"/>
          <w:sz w:val="24"/>
          <w:szCs w:val="24"/>
          <w:lang w:eastAsia="en-AU"/>
        </w:rPr>
        <w:t>What a great letter of support! Thanks Mel Gibson.</w:t>
      </w:r>
    </w:p>
    <w:p w14:paraId="41D538B8" w14:textId="77777777" w:rsidR="00636B62" w:rsidRPr="00636B62" w:rsidRDefault="00636B62" w:rsidP="00636B62">
      <w:pPr>
        <w:pBdr>
          <w:top w:val="single" w:sz="6" w:space="15" w:color="DDDDDD"/>
        </w:pBdr>
        <w:shd w:val="clear" w:color="auto" w:fill="FFFFFF"/>
        <w:spacing w:after="0" w:afterAutospacing="1" w:line="240" w:lineRule="auto"/>
        <w:ind w:left="1020"/>
        <w:rPr>
          <w:rFonts w:ascii="Noto Serif" w:eastAsia="Times New Roman" w:hAnsi="Noto Serif" w:cs="Noto Serif"/>
          <w:color w:val="000000"/>
          <w:sz w:val="24"/>
          <w:szCs w:val="24"/>
          <w:lang w:eastAsia="en-AU"/>
        </w:rPr>
      </w:pPr>
      <w:hyperlink r:id="rId44" w:anchor="none" w:history="1">
        <w:r w:rsidRPr="00636B62">
          <w:rPr>
            <w:rFonts w:ascii="Poppins" w:eastAsia="Times New Roman" w:hAnsi="Poppins" w:cs="Poppins"/>
            <w:caps/>
            <w:color w:val="FFFFFF"/>
            <w:sz w:val="18"/>
            <w:szCs w:val="18"/>
            <w:u w:val="single"/>
            <w:bdr w:val="single" w:sz="6" w:space="4" w:color="000000" w:frame="1"/>
            <w:shd w:val="clear" w:color="auto" w:fill="000000"/>
            <w:lang w:eastAsia="en-AU"/>
          </w:rPr>
          <w:t>REPLY</w:t>
        </w:r>
      </w:hyperlink>
    </w:p>
    <w:p w14:paraId="2BEDC67C" w14:textId="77777777" w:rsidR="00636B62" w:rsidRPr="00636B62" w:rsidRDefault="00636B62" w:rsidP="00636B62">
      <w:pPr>
        <w:pBdr>
          <w:top w:val="single" w:sz="6" w:space="15" w:color="DDDDDD"/>
        </w:pBdr>
        <w:shd w:val="clear" w:color="auto" w:fill="FFFFFF"/>
        <w:spacing w:after="0" w:afterAutospacing="1" w:line="240" w:lineRule="auto"/>
        <w:ind w:left="1020"/>
        <w:rPr>
          <w:rFonts w:ascii="Noto Serif" w:eastAsia="Times New Roman" w:hAnsi="Noto Serif" w:cs="Noto Serif"/>
          <w:color w:val="000000"/>
          <w:sz w:val="24"/>
          <w:szCs w:val="24"/>
          <w:lang w:eastAsia="en-AU"/>
        </w:rPr>
      </w:pPr>
      <w:hyperlink r:id="rId45" w:anchor="none" w:history="1">
        <w:r w:rsidRPr="00636B62">
          <w:rPr>
            <w:rFonts w:ascii="initial" w:eastAsia="Times New Roman" w:hAnsi="initial" w:cs="Noto Serif"/>
            <w:color w:val="000000"/>
            <w:sz w:val="24"/>
            <w:szCs w:val="24"/>
            <w:u w:val="single"/>
            <w:lang w:eastAsia="en-AU"/>
          </w:rPr>
          <w:t>27</w:t>
        </w:r>
      </w:hyperlink>
      <w:r w:rsidRPr="00636B62">
        <w:rPr>
          <w:rFonts w:ascii="Noto Serif" w:eastAsia="Times New Roman" w:hAnsi="Noto Serif" w:cs="Noto Serif"/>
          <w:color w:val="000000"/>
          <w:sz w:val="24"/>
          <w:szCs w:val="24"/>
          <w:lang w:eastAsia="en-AU"/>
        </w:rPr>
        <w:t> | </w:t>
      </w:r>
      <w:hyperlink r:id="rId46" w:anchor="none" w:history="1">
        <w:r w:rsidRPr="00636B62">
          <w:rPr>
            <w:rFonts w:ascii="initial" w:eastAsia="Times New Roman" w:hAnsi="initial" w:cs="Noto Serif"/>
            <w:color w:val="000000"/>
            <w:sz w:val="24"/>
            <w:szCs w:val="24"/>
            <w:u w:val="single"/>
            <w:lang w:eastAsia="en-AU"/>
          </w:rPr>
          <w:t>2</w:t>
        </w:r>
      </w:hyperlink>
    </w:p>
    <w:p w14:paraId="5BE43C24" w14:textId="77777777" w:rsidR="00636B62" w:rsidRPr="00636B62" w:rsidRDefault="00636B62" w:rsidP="00636B62">
      <w:pPr>
        <w:pBdr>
          <w:top w:val="single" w:sz="6" w:space="15" w:color="DDDDDD"/>
        </w:pBdr>
        <w:shd w:val="clear" w:color="auto" w:fill="FFFFFF"/>
        <w:spacing w:after="0" w:afterAutospacing="1" w:line="240" w:lineRule="auto"/>
        <w:ind w:left="1020"/>
        <w:rPr>
          <w:rFonts w:ascii="Noto Serif" w:eastAsia="Times New Roman" w:hAnsi="Noto Serif" w:cs="Noto Serif"/>
          <w:color w:val="000000"/>
          <w:sz w:val="24"/>
          <w:szCs w:val="24"/>
          <w:lang w:eastAsia="en-AU"/>
        </w:rPr>
      </w:pPr>
      <w:hyperlink r:id="rId47" w:anchor="none" w:history="1">
        <w:r w:rsidRPr="00636B62">
          <w:rPr>
            <w:rFonts w:ascii="Poppins" w:eastAsia="Times New Roman" w:hAnsi="Poppins" w:cs="Poppins"/>
            <w:caps/>
            <w:color w:val="000000"/>
            <w:sz w:val="18"/>
            <w:szCs w:val="18"/>
            <w:u w:val="single"/>
            <w:bdr w:val="single" w:sz="6" w:space="4" w:color="000000" w:frame="1"/>
            <w:shd w:val="clear" w:color="auto" w:fill="FFFFFF"/>
            <w:lang w:eastAsia="en-AU"/>
          </w:rPr>
          <w:t>REPORT COMMENT</w:t>
        </w:r>
      </w:hyperlink>
    </w:p>
    <w:p w14:paraId="5DE41AA7" w14:textId="77777777" w:rsidR="00636B62" w:rsidRPr="00636B62" w:rsidRDefault="00636B62" w:rsidP="00636B62">
      <w:pPr>
        <w:numPr>
          <w:ilvl w:val="0"/>
          <w:numId w:val="5"/>
        </w:numPr>
        <w:pBdr>
          <w:top w:val="single" w:sz="6" w:space="15" w:color="DDDDDD"/>
        </w:pBdr>
        <w:shd w:val="clear" w:color="auto" w:fill="FFFFFF"/>
        <w:spacing w:before="300" w:after="100" w:afterAutospacing="1" w:line="240" w:lineRule="auto"/>
        <w:ind w:left="1020"/>
        <w:jc w:val="center"/>
        <w:rPr>
          <w:rFonts w:ascii="Noto Serif" w:eastAsia="Times New Roman" w:hAnsi="Noto Serif" w:cs="Noto Serif"/>
          <w:color w:val="000000"/>
          <w:sz w:val="24"/>
          <w:szCs w:val="24"/>
          <w:lang w:eastAsia="en-AU"/>
        </w:rPr>
      </w:pPr>
      <w:hyperlink r:id="rId48" w:history="1">
        <w:r w:rsidRPr="00636B62">
          <w:rPr>
            <w:rFonts w:ascii="Poppins" w:eastAsia="Times New Roman" w:hAnsi="Poppins" w:cs="Poppins"/>
            <w:color w:val="FFFFFF"/>
            <w:sz w:val="24"/>
            <w:szCs w:val="24"/>
            <w:u w:val="single"/>
            <w:shd w:val="clear" w:color="auto" w:fill="0092C8"/>
            <w:lang w:eastAsia="en-AU"/>
          </w:rPr>
          <w:t>Show More comments</w:t>
        </w:r>
      </w:hyperlink>
    </w:p>
    <w:p w14:paraId="12DF4FE3" w14:textId="77777777" w:rsidR="00636B62" w:rsidRPr="00636B62" w:rsidRDefault="00636B62" w:rsidP="00636B62">
      <w:pPr>
        <w:shd w:val="clear" w:color="auto" w:fill="FFFFFF"/>
        <w:spacing w:line="240" w:lineRule="auto"/>
        <w:rPr>
          <w:rFonts w:ascii="Poppins" w:eastAsia="Times New Roman" w:hAnsi="Poppins" w:cs="Poppins"/>
          <w:caps/>
          <w:color w:val="000000"/>
          <w:sz w:val="18"/>
          <w:szCs w:val="18"/>
          <w:lang w:eastAsia="en-AU"/>
        </w:rPr>
      </w:pPr>
      <w:hyperlink r:id="rId49" w:anchor="comment-sort" w:history="1">
        <w:r w:rsidRPr="00636B62">
          <w:rPr>
            <w:rFonts w:ascii="Poppins" w:eastAsia="Times New Roman" w:hAnsi="Poppins" w:cs="Poppins"/>
            <w:caps/>
            <w:color w:val="0092C8"/>
            <w:sz w:val="18"/>
            <w:szCs w:val="18"/>
            <w:u w:val="single"/>
            <w:lang w:eastAsia="en-AU"/>
          </w:rPr>
          <w:t>RETURN TO TOP</w:t>
        </w:r>
      </w:hyperlink>
    </w:p>
    <w:p w14:paraId="1C087B6D" w14:textId="77777777" w:rsidR="00636B62" w:rsidRPr="00636B62" w:rsidRDefault="00636B62" w:rsidP="00636B62">
      <w:pPr>
        <w:spacing w:after="120" w:line="240" w:lineRule="auto"/>
        <w:outlineLvl w:val="2"/>
        <w:rPr>
          <w:rFonts w:ascii="Oswald" w:eastAsia="Times New Roman" w:hAnsi="Oswald" w:cs="Times New Roman"/>
          <w:sz w:val="26"/>
          <w:szCs w:val="26"/>
          <w:lang w:eastAsia="en-AU"/>
        </w:rPr>
      </w:pPr>
      <w:hyperlink r:id="rId50" w:history="1">
        <w:r w:rsidRPr="00636B62">
          <w:rPr>
            <w:rFonts w:ascii="Oswald" w:eastAsia="Times New Roman" w:hAnsi="Oswald" w:cs="Times New Roman"/>
            <w:color w:val="FFFFFF"/>
            <w:sz w:val="26"/>
            <w:szCs w:val="26"/>
            <w:u w:val="single"/>
            <w:lang w:eastAsia="en-AU"/>
          </w:rPr>
          <w:t>News</w:t>
        </w:r>
      </w:hyperlink>
    </w:p>
    <w:sectPr w:rsidR="00636B62" w:rsidRPr="00636B62" w:rsidSect="0046711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Noto Serif">
    <w:charset w:val="00"/>
    <w:family w:val="roman"/>
    <w:pitch w:val="variable"/>
    <w:sig w:usb0="E00002FF" w:usb1="500078FF" w:usb2="00000029" w:usb3="00000000" w:csb0="0000019F" w:csb1="00000000"/>
  </w:font>
  <w:font w:name="var(--sk-root-font-family)">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init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5C93"/>
    <w:multiLevelType w:val="multilevel"/>
    <w:tmpl w:val="7E7A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6945"/>
    <w:multiLevelType w:val="multilevel"/>
    <w:tmpl w:val="B10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D2EB0"/>
    <w:multiLevelType w:val="multilevel"/>
    <w:tmpl w:val="AFE4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250EE"/>
    <w:multiLevelType w:val="multilevel"/>
    <w:tmpl w:val="274E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F7219"/>
    <w:multiLevelType w:val="multilevel"/>
    <w:tmpl w:val="0BF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977EA"/>
    <w:multiLevelType w:val="multilevel"/>
    <w:tmpl w:val="5FEC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92CC0"/>
    <w:multiLevelType w:val="multilevel"/>
    <w:tmpl w:val="DC9A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E7036"/>
    <w:multiLevelType w:val="multilevel"/>
    <w:tmpl w:val="3A24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90FCB"/>
    <w:multiLevelType w:val="multilevel"/>
    <w:tmpl w:val="4134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4F2772"/>
    <w:multiLevelType w:val="multilevel"/>
    <w:tmpl w:val="175C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C56A8"/>
    <w:multiLevelType w:val="multilevel"/>
    <w:tmpl w:val="534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0A5031"/>
    <w:multiLevelType w:val="multilevel"/>
    <w:tmpl w:val="5468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331817">
    <w:abstractNumId w:val="4"/>
  </w:num>
  <w:num w:numId="2" w16cid:durableId="121580379">
    <w:abstractNumId w:val="1"/>
  </w:num>
  <w:num w:numId="3" w16cid:durableId="435905899">
    <w:abstractNumId w:val="10"/>
  </w:num>
  <w:num w:numId="4" w16cid:durableId="782724408">
    <w:abstractNumId w:val="2"/>
  </w:num>
  <w:num w:numId="5" w16cid:durableId="364600733">
    <w:abstractNumId w:val="11"/>
  </w:num>
  <w:num w:numId="6" w16cid:durableId="1091507857">
    <w:abstractNumId w:val="8"/>
  </w:num>
  <w:num w:numId="7" w16cid:durableId="1957784441">
    <w:abstractNumId w:val="9"/>
  </w:num>
  <w:num w:numId="8" w16cid:durableId="1003122357">
    <w:abstractNumId w:val="0"/>
  </w:num>
  <w:num w:numId="9" w16cid:durableId="1699550903">
    <w:abstractNumId w:val="5"/>
  </w:num>
  <w:num w:numId="10" w16cid:durableId="144785055">
    <w:abstractNumId w:val="3"/>
  </w:num>
  <w:num w:numId="11" w16cid:durableId="210073652">
    <w:abstractNumId w:val="7"/>
  </w:num>
  <w:num w:numId="12" w16cid:durableId="2032409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62"/>
    <w:rsid w:val="00250110"/>
    <w:rsid w:val="0046711F"/>
    <w:rsid w:val="0058515A"/>
    <w:rsid w:val="006026C9"/>
    <w:rsid w:val="00636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DC40"/>
  <w15:chartTrackingRefBased/>
  <w15:docId w15:val="{E03FBB72-BF10-4441-961B-C3CC2323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590619">
      <w:bodyDiv w:val="1"/>
      <w:marLeft w:val="0"/>
      <w:marRight w:val="0"/>
      <w:marTop w:val="0"/>
      <w:marBottom w:val="0"/>
      <w:divBdr>
        <w:top w:val="none" w:sz="0" w:space="0" w:color="auto"/>
        <w:left w:val="none" w:sz="0" w:space="0" w:color="auto"/>
        <w:bottom w:val="none" w:sz="0" w:space="0" w:color="auto"/>
        <w:right w:val="none" w:sz="0" w:space="0" w:color="auto"/>
      </w:divBdr>
      <w:divsChild>
        <w:div w:id="1890216249">
          <w:marLeft w:val="0"/>
          <w:marRight w:val="0"/>
          <w:marTop w:val="300"/>
          <w:marBottom w:val="300"/>
          <w:divBdr>
            <w:top w:val="none" w:sz="0" w:space="0" w:color="auto"/>
            <w:left w:val="none" w:sz="0" w:space="0" w:color="auto"/>
            <w:bottom w:val="none" w:sz="0" w:space="0" w:color="auto"/>
            <w:right w:val="none" w:sz="0" w:space="0" w:color="auto"/>
          </w:divBdr>
          <w:divsChild>
            <w:div w:id="742799151">
              <w:marLeft w:val="0"/>
              <w:marRight w:val="0"/>
              <w:marTop w:val="0"/>
              <w:marBottom w:val="0"/>
              <w:divBdr>
                <w:top w:val="none" w:sz="0" w:space="0" w:color="auto"/>
                <w:left w:val="none" w:sz="0" w:space="0" w:color="auto"/>
                <w:bottom w:val="none" w:sz="0" w:space="0" w:color="auto"/>
                <w:right w:val="none" w:sz="0" w:space="0" w:color="auto"/>
              </w:divBdr>
              <w:divsChild>
                <w:div w:id="550313285">
                  <w:marLeft w:val="0"/>
                  <w:marRight w:val="0"/>
                  <w:marTop w:val="0"/>
                  <w:marBottom w:val="120"/>
                  <w:divBdr>
                    <w:top w:val="none" w:sz="0" w:space="0" w:color="auto"/>
                    <w:left w:val="none" w:sz="0" w:space="0" w:color="auto"/>
                    <w:bottom w:val="none" w:sz="0" w:space="0" w:color="auto"/>
                    <w:right w:val="none" w:sz="0" w:space="0" w:color="auto"/>
                  </w:divBdr>
                </w:div>
                <w:div w:id="1855414950">
                  <w:marLeft w:val="0"/>
                  <w:marRight w:val="0"/>
                  <w:marTop w:val="240"/>
                  <w:marBottom w:val="24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sChild>
            </w:div>
            <w:div w:id="20206300">
              <w:marLeft w:val="0"/>
              <w:marRight w:val="0"/>
              <w:marTop w:val="0"/>
              <w:marBottom w:val="0"/>
              <w:divBdr>
                <w:top w:val="none" w:sz="0" w:space="0" w:color="auto"/>
                <w:left w:val="none" w:sz="0" w:space="0" w:color="auto"/>
                <w:bottom w:val="none" w:sz="0" w:space="0" w:color="auto"/>
                <w:right w:val="none" w:sz="0" w:space="0" w:color="auto"/>
              </w:divBdr>
              <w:divsChild>
                <w:div w:id="2103640359">
                  <w:marLeft w:val="0"/>
                  <w:marRight w:val="0"/>
                  <w:marTop w:val="0"/>
                  <w:marBottom w:val="0"/>
                  <w:divBdr>
                    <w:top w:val="none" w:sz="0" w:space="0" w:color="auto"/>
                    <w:left w:val="none" w:sz="0" w:space="0" w:color="auto"/>
                    <w:bottom w:val="none" w:sz="0" w:space="0" w:color="auto"/>
                    <w:right w:val="none" w:sz="0" w:space="0" w:color="auto"/>
                  </w:divBdr>
                  <w:divsChild>
                    <w:div w:id="422186412">
                      <w:marLeft w:val="0"/>
                      <w:marRight w:val="0"/>
                      <w:marTop w:val="0"/>
                      <w:marBottom w:val="0"/>
                      <w:divBdr>
                        <w:top w:val="none" w:sz="0" w:space="0" w:color="auto"/>
                        <w:left w:val="none" w:sz="0" w:space="0" w:color="auto"/>
                        <w:bottom w:val="none" w:sz="0" w:space="0" w:color="auto"/>
                        <w:right w:val="none" w:sz="0" w:space="0" w:color="auto"/>
                      </w:divBdr>
                    </w:div>
                  </w:divsChild>
                </w:div>
                <w:div w:id="644166860">
                  <w:marLeft w:val="0"/>
                  <w:marRight w:val="0"/>
                  <w:marTop w:val="0"/>
                  <w:marBottom w:val="0"/>
                  <w:divBdr>
                    <w:top w:val="single" w:sz="6" w:space="0" w:color="999999"/>
                    <w:left w:val="single" w:sz="6" w:space="5" w:color="999999"/>
                    <w:bottom w:val="single" w:sz="6" w:space="0" w:color="999999"/>
                    <w:right w:val="single" w:sz="6" w:space="5" w:color="999999"/>
                  </w:divBdr>
                </w:div>
              </w:divsChild>
            </w:div>
            <w:div w:id="382481092">
              <w:marLeft w:val="0"/>
              <w:marRight w:val="0"/>
              <w:marTop w:val="0"/>
              <w:marBottom w:val="0"/>
              <w:divBdr>
                <w:top w:val="none" w:sz="0" w:space="0" w:color="auto"/>
                <w:left w:val="none" w:sz="0" w:space="0" w:color="auto"/>
                <w:bottom w:val="none" w:sz="0" w:space="0" w:color="auto"/>
                <w:right w:val="none" w:sz="0" w:space="0" w:color="auto"/>
              </w:divBdr>
              <w:divsChild>
                <w:div w:id="309755421">
                  <w:marLeft w:val="0"/>
                  <w:marRight w:val="0"/>
                  <w:marTop w:val="0"/>
                  <w:marBottom w:val="0"/>
                  <w:divBdr>
                    <w:top w:val="none" w:sz="0" w:space="0" w:color="auto"/>
                    <w:left w:val="none" w:sz="0" w:space="0" w:color="auto"/>
                    <w:bottom w:val="none" w:sz="0" w:space="0" w:color="auto"/>
                    <w:right w:val="none" w:sz="0" w:space="0" w:color="auto"/>
                  </w:divBdr>
                  <w:divsChild>
                    <w:div w:id="1415014217">
                      <w:marLeft w:val="0"/>
                      <w:marRight w:val="0"/>
                      <w:marTop w:val="0"/>
                      <w:marBottom w:val="0"/>
                      <w:divBdr>
                        <w:top w:val="none" w:sz="0" w:space="0" w:color="auto"/>
                        <w:left w:val="none" w:sz="0" w:space="0" w:color="auto"/>
                        <w:bottom w:val="none" w:sz="0" w:space="0" w:color="auto"/>
                        <w:right w:val="none" w:sz="0" w:space="0" w:color="auto"/>
                      </w:divBdr>
                    </w:div>
                  </w:divsChild>
                </w:div>
                <w:div w:id="669405704">
                  <w:marLeft w:val="0"/>
                  <w:marRight w:val="0"/>
                  <w:marTop w:val="0"/>
                  <w:marBottom w:val="0"/>
                  <w:divBdr>
                    <w:top w:val="none" w:sz="0" w:space="0" w:color="auto"/>
                    <w:left w:val="none" w:sz="0" w:space="0" w:color="auto"/>
                    <w:bottom w:val="none" w:sz="0" w:space="0" w:color="auto"/>
                    <w:right w:val="none" w:sz="0" w:space="0" w:color="auto"/>
                  </w:divBdr>
                  <w:divsChild>
                    <w:div w:id="2076319347">
                      <w:marLeft w:val="0"/>
                      <w:marRight w:val="0"/>
                      <w:marTop w:val="0"/>
                      <w:marBottom w:val="0"/>
                      <w:divBdr>
                        <w:top w:val="none" w:sz="0" w:space="0" w:color="auto"/>
                        <w:left w:val="none" w:sz="0" w:space="0" w:color="auto"/>
                        <w:bottom w:val="none" w:sz="0" w:space="0" w:color="auto"/>
                        <w:right w:val="none" w:sz="0" w:space="0" w:color="auto"/>
                      </w:divBdr>
                      <w:divsChild>
                        <w:div w:id="1168640064">
                          <w:marLeft w:val="0"/>
                          <w:marRight w:val="375"/>
                          <w:marTop w:val="0"/>
                          <w:marBottom w:val="0"/>
                          <w:divBdr>
                            <w:top w:val="none" w:sz="0" w:space="0" w:color="auto"/>
                            <w:left w:val="none" w:sz="0" w:space="0" w:color="auto"/>
                            <w:bottom w:val="none" w:sz="0" w:space="0" w:color="auto"/>
                            <w:right w:val="none" w:sz="0" w:space="0" w:color="auto"/>
                          </w:divBdr>
                          <w:divsChild>
                            <w:div w:id="968172354">
                              <w:marLeft w:val="0"/>
                              <w:marRight w:val="0"/>
                              <w:marTop w:val="0"/>
                              <w:marBottom w:val="0"/>
                              <w:divBdr>
                                <w:top w:val="none" w:sz="0" w:space="0" w:color="auto"/>
                                <w:left w:val="none" w:sz="0" w:space="0" w:color="auto"/>
                                <w:bottom w:val="none" w:sz="0" w:space="0" w:color="auto"/>
                                <w:right w:val="none" w:sz="0" w:space="0" w:color="auto"/>
                              </w:divBdr>
                              <w:divsChild>
                                <w:div w:id="1518156432">
                                  <w:marLeft w:val="0"/>
                                  <w:marRight w:val="0"/>
                                  <w:marTop w:val="0"/>
                                  <w:marBottom w:val="0"/>
                                  <w:divBdr>
                                    <w:top w:val="none" w:sz="0" w:space="0" w:color="auto"/>
                                    <w:left w:val="none" w:sz="0" w:space="0" w:color="auto"/>
                                    <w:bottom w:val="none" w:sz="0" w:space="0" w:color="auto"/>
                                    <w:right w:val="none" w:sz="0" w:space="0" w:color="auto"/>
                                  </w:divBdr>
                                </w:div>
                              </w:divsChild>
                            </w:div>
                            <w:div w:id="1930767071">
                              <w:marLeft w:val="0"/>
                              <w:marRight w:val="0"/>
                              <w:marTop w:val="0"/>
                              <w:marBottom w:val="0"/>
                              <w:divBdr>
                                <w:top w:val="none" w:sz="0" w:space="0" w:color="auto"/>
                                <w:left w:val="none" w:sz="0" w:space="0" w:color="auto"/>
                                <w:bottom w:val="none" w:sz="0" w:space="0" w:color="auto"/>
                                <w:right w:val="none" w:sz="0" w:space="0" w:color="auto"/>
                              </w:divBdr>
                              <w:divsChild>
                                <w:div w:id="332688488">
                                  <w:marLeft w:val="0"/>
                                  <w:marRight w:val="0"/>
                                  <w:marTop w:val="0"/>
                                  <w:marBottom w:val="0"/>
                                  <w:divBdr>
                                    <w:top w:val="none" w:sz="0" w:space="0" w:color="auto"/>
                                    <w:left w:val="none" w:sz="0" w:space="0" w:color="auto"/>
                                    <w:bottom w:val="none" w:sz="0" w:space="0" w:color="auto"/>
                                    <w:right w:val="none" w:sz="0" w:space="0" w:color="auto"/>
                                  </w:divBdr>
                                  <w:divsChild>
                                    <w:div w:id="825168046">
                                      <w:marLeft w:val="0"/>
                                      <w:marRight w:val="0"/>
                                      <w:marTop w:val="0"/>
                                      <w:marBottom w:val="0"/>
                                      <w:divBdr>
                                        <w:top w:val="none" w:sz="0" w:space="0" w:color="auto"/>
                                        <w:left w:val="none" w:sz="0" w:space="0" w:color="auto"/>
                                        <w:bottom w:val="none" w:sz="0" w:space="0" w:color="auto"/>
                                        <w:right w:val="none" w:sz="0" w:space="0" w:color="auto"/>
                                      </w:divBdr>
                                    </w:div>
                                    <w:div w:id="20489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093165">
                  <w:marLeft w:val="0"/>
                  <w:marRight w:val="0"/>
                  <w:marTop w:val="0"/>
                  <w:marBottom w:val="0"/>
                  <w:divBdr>
                    <w:top w:val="none" w:sz="0" w:space="0" w:color="auto"/>
                    <w:left w:val="none" w:sz="0" w:space="0" w:color="auto"/>
                    <w:bottom w:val="none" w:sz="0" w:space="0" w:color="auto"/>
                    <w:right w:val="none" w:sz="0" w:space="0" w:color="auto"/>
                  </w:divBdr>
                </w:div>
                <w:div w:id="47531234">
                  <w:marLeft w:val="0"/>
                  <w:marRight w:val="0"/>
                  <w:marTop w:val="0"/>
                  <w:marBottom w:val="0"/>
                  <w:divBdr>
                    <w:top w:val="none" w:sz="0" w:space="0" w:color="auto"/>
                    <w:left w:val="none" w:sz="0" w:space="0" w:color="auto"/>
                    <w:bottom w:val="none" w:sz="0" w:space="0" w:color="auto"/>
                    <w:right w:val="none" w:sz="0" w:space="0" w:color="auto"/>
                  </w:divBdr>
                  <w:divsChild>
                    <w:div w:id="537275222">
                      <w:marLeft w:val="0"/>
                      <w:marRight w:val="0"/>
                      <w:marTop w:val="120"/>
                      <w:marBottom w:val="195"/>
                      <w:divBdr>
                        <w:top w:val="none" w:sz="0" w:space="0" w:color="auto"/>
                        <w:left w:val="none" w:sz="0" w:space="0" w:color="auto"/>
                        <w:bottom w:val="none" w:sz="0" w:space="0" w:color="auto"/>
                        <w:right w:val="none" w:sz="0" w:space="0" w:color="auto"/>
                      </w:divBdr>
                    </w:div>
                    <w:div w:id="1221137963">
                      <w:marLeft w:val="0"/>
                      <w:marRight w:val="0"/>
                      <w:marTop w:val="0"/>
                      <w:marBottom w:val="300"/>
                      <w:divBdr>
                        <w:top w:val="none" w:sz="0" w:space="0" w:color="auto"/>
                        <w:left w:val="none" w:sz="0" w:space="0" w:color="auto"/>
                        <w:bottom w:val="none" w:sz="0" w:space="0" w:color="auto"/>
                        <w:right w:val="none" w:sz="0" w:space="0" w:color="auto"/>
                      </w:divBdr>
                      <w:divsChild>
                        <w:div w:id="2060471293">
                          <w:marLeft w:val="0"/>
                          <w:marRight w:val="0"/>
                          <w:marTop w:val="0"/>
                          <w:marBottom w:val="0"/>
                          <w:divBdr>
                            <w:top w:val="none" w:sz="0" w:space="0" w:color="auto"/>
                            <w:left w:val="none" w:sz="0" w:space="0" w:color="auto"/>
                            <w:bottom w:val="none" w:sz="0" w:space="0" w:color="auto"/>
                            <w:right w:val="none" w:sz="0" w:space="0" w:color="auto"/>
                          </w:divBdr>
                          <w:divsChild>
                            <w:div w:id="1454519316">
                              <w:marLeft w:val="0"/>
                              <w:marRight w:val="0"/>
                              <w:marTop w:val="0"/>
                              <w:marBottom w:val="150"/>
                              <w:divBdr>
                                <w:top w:val="none" w:sz="0" w:space="0" w:color="auto"/>
                                <w:left w:val="none" w:sz="0" w:space="0" w:color="auto"/>
                                <w:bottom w:val="none" w:sz="0" w:space="0" w:color="auto"/>
                                <w:right w:val="none" w:sz="0" w:space="0" w:color="auto"/>
                              </w:divBdr>
                            </w:div>
                            <w:div w:id="2057774626">
                              <w:marLeft w:val="75"/>
                              <w:marRight w:val="0"/>
                              <w:marTop w:val="0"/>
                              <w:marBottom w:val="0"/>
                              <w:divBdr>
                                <w:top w:val="none" w:sz="0" w:space="0" w:color="auto"/>
                                <w:left w:val="none" w:sz="0" w:space="0" w:color="auto"/>
                                <w:bottom w:val="none" w:sz="0" w:space="0" w:color="auto"/>
                                <w:right w:val="none" w:sz="0" w:space="0" w:color="auto"/>
                              </w:divBdr>
                            </w:div>
                          </w:divsChild>
                        </w:div>
                        <w:div w:id="1550268362">
                          <w:marLeft w:val="0"/>
                          <w:marRight w:val="0"/>
                          <w:marTop w:val="0"/>
                          <w:marBottom w:val="0"/>
                          <w:divBdr>
                            <w:top w:val="none" w:sz="0" w:space="0" w:color="auto"/>
                            <w:left w:val="none" w:sz="0" w:space="0" w:color="auto"/>
                            <w:bottom w:val="none" w:sz="0" w:space="0" w:color="auto"/>
                            <w:right w:val="none" w:sz="0" w:space="0" w:color="auto"/>
                          </w:divBdr>
                          <w:divsChild>
                            <w:div w:id="75054056">
                              <w:marLeft w:val="0"/>
                              <w:marRight w:val="0"/>
                              <w:marTop w:val="0"/>
                              <w:marBottom w:val="0"/>
                              <w:divBdr>
                                <w:top w:val="none" w:sz="0" w:space="0" w:color="auto"/>
                                <w:left w:val="none" w:sz="0" w:space="0" w:color="auto"/>
                                <w:bottom w:val="none" w:sz="0" w:space="0" w:color="auto"/>
                                <w:right w:val="none" w:sz="0" w:space="0" w:color="auto"/>
                              </w:divBdr>
                              <w:divsChild>
                                <w:div w:id="218051573">
                                  <w:marLeft w:val="0"/>
                                  <w:marRight w:val="0"/>
                                  <w:marTop w:val="15"/>
                                  <w:marBottom w:val="0"/>
                                  <w:divBdr>
                                    <w:top w:val="none" w:sz="0" w:space="0" w:color="auto"/>
                                    <w:left w:val="none" w:sz="0" w:space="0" w:color="auto"/>
                                    <w:bottom w:val="none" w:sz="0" w:space="0" w:color="auto"/>
                                    <w:right w:val="none" w:sz="0" w:space="0" w:color="auto"/>
                                  </w:divBdr>
                                  <w:divsChild>
                                    <w:div w:id="1175919641">
                                      <w:marLeft w:val="0"/>
                                      <w:marRight w:val="0"/>
                                      <w:marTop w:val="0"/>
                                      <w:marBottom w:val="0"/>
                                      <w:divBdr>
                                        <w:top w:val="none" w:sz="0" w:space="0" w:color="auto"/>
                                        <w:left w:val="none" w:sz="0" w:space="0" w:color="auto"/>
                                        <w:bottom w:val="none" w:sz="0" w:space="0" w:color="auto"/>
                                        <w:right w:val="none" w:sz="0" w:space="0" w:color="auto"/>
                                      </w:divBdr>
                                    </w:div>
                                    <w:div w:id="86511140">
                                      <w:marLeft w:val="90"/>
                                      <w:marRight w:val="0"/>
                                      <w:marTop w:val="0"/>
                                      <w:marBottom w:val="0"/>
                                      <w:divBdr>
                                        <w:top w:val="none" w:sz="0" w:space="0" w:color="auto"/>
                                        <w:left w:val="none" w:sz="0" w:space="0" w:color="auto"/>
                                        <w:bottom w:val="none" w:sz="0" w:space="0" w:color="auto"/>
                                        <w:right w:val="none" w:sz="0" w:space="0" w:color="auto"/>
                                      </w:divBdr>
                                    </w:div>
                                  </w:divsChild>
                                </w:div>
                                <w:div w:id="230969897">
                                  <w:marLeft w:val="577"/>
                                  <w:marRight w:val="577"/>
                                  <w:marTop w:val="75"/>
                                  <w:marBottom w:val="0"/>
                                  <w:divBdr>
                                    <w:top w:val="none" w:sz="0" w:space="0" w:color="auto"/>
                                    <w:left w:val="none" w:sz="0" w:space="0" w:color="auto"/>
                                    <w:bottom w:val="none" w:sz="0" w:space="0" w:color="auto"/>
                                    <w:right w:val="none" w:sz="0" w:space="0" w:color="auto"/>
                                  </w:divBdr>
                                  <w:divsChild>
                                    <w:div w:id="1306012880">
                                      <w:marLeft w:val="0"/>
                                      <w:marRight w:val="0"/>
                                      <w:marTop w:val="0"/>
                                      <w:marBottom w:val="0"/>
                                      <w:divBdr>
                                        <w:top w:val="none" w:sz="0" w:space="0" w:color="auto"/>
                                        <w:left w:val="none" w:sz="0" w:space="0" w:color="auto"/>
                                        <w:bottom w:val="none" w:sz="0" w:space="0" w:color="auto"/>
                                        <w:right w:val="none" w:sz="0" w:space="0" w:color="auto"/>
                                      </w:divBdr>
                                    </w:div>
                                    <w:div w:id="644623597">
                                      <w:marLeft w:val="0"/>
                                      <w:marRight w:val="0"/>
                                      <w:marTop w:val="0"/>
                                      <w:marBottom w:val="0"/>
                                      <w:divBdr>
                                        <w:top w:val="none" w:sz="0" w:space="0" w:color="auto"/>
                                        <w:left w:val="none" w:sz="0" w:space="0" w:color="auto"/>
                                        <w:bottom w:val="none" w:sz="0" w:space="0" w:color="auto"/>
                                        <w:right w:val="none" w:sz="0" w:space="0" w:color="auto"/>
                                      </w:divBdr>
                                      <w:divsChild>
                                        <w:div w:id="1340697835">
                                          <w:marLeft w:val="0"/>
                                          <w:marRight w:val="0"/>
                                          <w:marTop w:val="0"/>
                                          <w:marBottom w:val="0"/>
                                          <w:divBdr>
                                            <w:top w:val="single" w:sz="2" w:space="0" w:color="E0DFDF"/>
                                            <w:left w:val="single" w:sz="6" w:space="0" w:color="E0DFDF"/>
                                            <w:bottom w:val="single" w:sz="2" w:space="0" w:color="E0DFDF"/>
                                            <w:right w:val="single" w:sz="2" w:space="0" w:color="E0DFDF"/>
                                          </w:divBdr>
                                        </w:div>
                                        <w:div w:id="1586498542">
                                          <w:marLeft w:val="0"/>
                                          <w:marRight w:val="0"/>
                                          <w:marTop w:val="0"/>
                                          <w:marBottom w:val="0"/>
                                          <w:divBdr>
                                            <w:top w:val="none" w:sz="0" w:space="0" w:color="auto"/>
                                            <w:left w:val="none" w:sz="0" w:space="0" w:color="auto"/>
                                            <w:bottom w:val="none" w:sz="0" w:space="0" w:color="auto"/>
                                            <w:right w:val="none" w:sz="0" w:space="0" w:color="auto"/>
                                          </w:divBdr>
                                          <w:divsChild>
                                            <w:div w:id="547767559">
                                              <w:marLeft w:val="45"/>
                                              <w:marRight w:val="0"/>
                                              <w:marTop w:val="0"/>
                                              <w:marBottom w:val="0"/>
                                              <w:divBdr>
                                                <w:top w:val="none" w:sz="0" w:space="0" w:color="auto"/>
                                                <w:left w:val="none" w:sz="0" w:space="0" w:color="auto"/>
                                                <w:bottom w:val="none" w:sz="0" w:space="0" w:color="auto"/>
                                                <w:right w:val="none" w:sz="0" w:space="0" w:color="auto"/>
                                              </w:divBdr>
                                            </w:div>
                                            <w:div w:id="12674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484334">
                  <w:marLeft w:val="0"/>
                  <w:marRight w:val="0"/>
                  <w:marTop w:val="0"/>
                  <w:marBottom w:val="0"/>
                  <w:divBdr>
                    <w:top w:val="none" w:sz="0" w:space="0" w:color="auto"/>
                    <w:left w:val="none" w:sz="0" w:space="0" w:color="auto"/>
                    <w:bottom w:val="none" w:sz="0" w:space="0" w:color="auto"/>
                    <w:right w:val="none" w:sz="0" w:space="0" w:color="auto"/>
                  </w:divBdr>
                </w:div>
                <w:div w:id="1268585082">
                  <w:marLeft w:val="0"/>
                  <w:marRight w:val="0"/>
                  <w:marTop w:val="0"/>
                  <w:marBottom w:val="0"/>
                  <w:divBdr>
                    <w:top w:val="none" w:sz="0" w:space="0" w:color="auto"/>
                    <w:left w:val="none" w:sz="0" w:space="0" w:color="auto"/>
                    <w:bottom w:val="none" w:sz="0" w:space="0" w:color="auto"/>
                    <w:right w:val="none" w:sz="0" w:space="0" w:color="auto"/>
                  </w:divBdr>
                  <w:divsChild>
                    <w:div w:id="198978778">
                      <w:marLeft w:val="0"/>
                      <w:marRight w:val="0"/>
                      <w:marTop w:val="0"/>
                      <w:marBottom w:val="0"/>
                      <w:divBdr>
                        <w:top w:val="none" w:sz="0" w:space="0" w:color="auto"/>
                        <w:left w:val="none" w:sz="0" w:space="0" w:color="auto"/>
                        <w:bottom w:val="none" w:sz="0" w:space="0" w:color="auto"/>
                        <w:right w:val="none" w:sz="0" w:space="0" w:color="auto"/>
                      </w:divBdr>
                    </w:div>
                  </w:divsChild>
                </w:div>
                <w:div w:id="1523743498">
                  <w:marLeft w:val="0"/>
                  <w:marRight w:val="0"/>
                  <w:marTop w:val="0"/>
                  <w:marBottom w:val="0"/>
                  <w:divBdr>
                    <w:top w:val="none" w:sz="0" w:space="0" w:color="auto"/>
                    <w:left w:val="none" w:sz="0" w:space="0" w:color="auto"/>
                    <w:bottom w:val="none" w:sz="0" w:space="0" w:color="auto"/>
                    <w:right w:val="none" w:sz="0" w:space="0" w:color="auto"/>
                  </w:divBdr>
                </w:div>
                <w:div w:id="1836804518">
                  <w:marLeft w:val="0"/>
                  <w:marRight w:val="0"/>
                  <w:marTop w:val="0"/>
                  <w:marBottom w:val="0"/>
                  <w:divBdr>
                    <w:top w:val="none" w:sz="0" w:space="0" w:color="auto"/>
                    <w:left w:val="none" w:sz="0" w:space="0" w:color="auto"/>
                    <w:bottom w:val="none" w:sz="0" w:space="0" w:color="auto"/>
                    <w:right w:val="none" w:sz="0" w:space="0" w:color="auto"/>
                  </w:divBdr>
                  <w:divsChild>
                    <w:div w:id="1766220110">
                      <w:marLeft w:val="0"/>
                      <w:marRight w:val="0"/>
                      <w:marTop w:val="90"/>
                      <w:marBottom w:val="90"/>
                      <w:divBdr>
                        <w:top w:val="none" w:sz="0" w:space="0" w:color="auto"/>
                        <w:left w:val="none" w:sz="0" w:space="0" w:color="auto"/>
                        <w:bottom w:val="none" w:sz="0" w:space="0" w:color="auto"/>
                        <w:right w:val="none" w:sz="0" w:space="0" w:color="auto"/>
                      </w:divBdr>
                    </w:div>
                  </w:divsChild>
                </w:div>
                <w:div w:id="276252385">
                  <w:marLeft w:val="0"/>
                  <w:marRight w:val="0"/>
                  <w:marTop w:val="0"/>
                  <w:marBottom w:val="0"/>
                  <w:divBdr>
                    <w:top w:val="none" w:sz="0" w:space="0" w:color="auto"/>
                    <w:left w:val="none" w:sz="0" w:space="0" w:color="auto"/>
                    <w:bottom w:val="none" w:sz="0" w:space="0" w:color="auto"/>
                    <w:right w:val="none" w:sz="0" w:space="0" w:color="auto"/>
                  </w:divBdr>
                  <w:divsChild>
                    <w:div w:id="639967227">
                      <w:marLeft w:val="0"/>
                      <w:marRight w:val="0"/>
                      <w:marTop w:val="90"/>
                      <w:marBottom w:val="90"/>
                      <w:divBdr>
                        <w:top w:val="none" w:sz="0" w:space="0" w:color="auto"/>
                        <w:left w:val="none" w:sz="0" w:space="0" w:color="auto"/>
                        <w:bottom w:val="none" w:sz="0" w:space="0" w:color="auto"/>
                        <w:right w:val="none" w:sz="0" w:space="0" w:color="auto"/>
                      </w:divBdr>
                    </w:div>
                  </w:divsChild>
                </w:div>
                <w:div w:id="1175454760">
                  <w:marLeft w:val="0"/>
                  <w:marRight w:val="0"/>
                  <w:marTop w:val="0"/>
                  <w:marBottom w:val="0"/>
                  <w:divBdr>
                    <w:top w:val="none" w:sz="0" w:space="0" w:color="auto"/>
                    <w:left w:val="none" w:sz="0" w:space="0" w:color="auto"/>
                    <w:bottom w:val="none" w:sz="0" w:space="0" w:color="auto"/>
                    <w:right w:val="none" w:sz="0" w:space="0" w:color="auto"/>
                  </w:divBdr>
                </w:div>
                <w:div w:id="1634628720">
                  <w:marLeft w:val="0"/>
                  <w:marRight w:val="0"/>
                  <w:marTop w:val="0"/>
                  <w:marBottom w:val="0"/>
                  <w:divBdr>
                    <w:top w:val="none" w:sz="0" w:space="0" w:color="auto"/>
                    <w:left w:val="none" w:sz="0" w:space="0" w:color="auto"/>
                    <w:bottom w:val="none" w:sz="0" w:space="0" w:color="auto"/>
                    <w:right w:val="none" w:sz="0" w:space="0" w:color="auto"/>
                  </w:divBdr>
                  <w:divsChild>
                    <w:div w:id="689720611">
                      <w:marLeft w:val="0"/>
                      <w:marRight w:val="0"/>
                      <w:marTop w:val="300"/>
                      <w:marBottom w:val="0"/>
                      <w:divBdr>
                        <w:top w:val="single" w:sz="6" w:space="23" w:color="000000"/>
                        <w:left w:val="none" w:sz="0" w:space="0" w:color="auto"/>
                        <w:bottom w:val="single" w:sz="6" w:space="23" w:color="000000"/>
                        <w:right w:val="none" w:sz="0" w:space="0" w:color="auto"/>
                      </w:divBdr>
                      <w:divsChild>
                        <w:div w:id="1760058264">
                          <w:marLeft w:val="0"/>
                          <w:marRight w:val="0"/>
                          <w:marTop w:val="0"/>
                          <w:marBottom w:val="150"/>
                          <w:divBdr>
                            <w:top w:val="none" w:sz="0" w:space="0" w:color="auto"/>
                            <w:left w:val="none" w:sz="0" w:space="0" w:color="auto"/>
                            <w:bottom w:val="none" w:sz="0" w:space="0" w:color="auto"/>
                            <w:right w:val="none" w:sz="0" w:space="0" w:color="auto"/>
                          </w:divBdr>
                        </w:div>
                        <w:div w:id="1743674937">
                          <w:marLeft w:val="0"/>
                          <w:marRight w:val="0"/>
                          <w:marTop w:val="0"/>
                          <w:marBottom w:val="300"/>
                          <w:divBdr>
                            <w:top w:val="none" w:sz="0" w:space="0" w:color="auto"/>
                            <w:left w:val="none" w:sz="0" w:space="0" w:color="auto"/>
                            <w:bottom w:val="none" w:sz="0" w:space="0" w:color="auto"/>
                            <w:right w:val="none" w:sz="0" w:space="0" w:color="auto"/>
                          </w:divBdr>
                        </w:div>
                        <w:div w:id="795177629">
                          <w:marLeft w:val="0"/>
                          <w:marRight w:val="0"/>
                          <w:marTop w:val="0"/>
                          <w:marBottom w:val="0"/>
                          <w:divBdr>
                            <w:top w:val="none" w:sz="0" w:space="0" w:color="auto"/>
                            <w:left w:val="none" w:sz="0" w:space="0" w:color="auto"/>
                            <w:bottom w:val="none" w:sz="0" w:space="0" w:color="auto"/>
                            <w:right w:val="none" w:sz="0" w:space="0" w:color="auto"/>
                          </w:divBdr>
                          <w:divsChild>
                            <w:div w:id="1455059714">
                              <w:marLeft w:val="-15"/>
                              <w:marRight w:val="0"/>
                              <w:marTop w:val="0"/>
                              <w:marBottom w:val="0"/>
                              <w:divBdr>
                                <w:top w:val="single" w:sz="6" w:space="2" w:color="CCCCCC"/>
                                <w:left w:val="single" w:sz="6" w:space="9" w:color="CCCCCC"/>
                                <w:bottom w:val="single" w:sz="6" w:space="2" w:color="CCCCCC"/>
                                <w:right w:val="single" w:sz="6" w:space="9" w:color="CCCCCC"/>
                              </w:divBdr>
                            </w:div>
                          </w:divsChild>
                        </w:div>
                      </w:divsChild>
                    </w:div>
                  </w:divsChild>
                </w:div>
              </w:divsChild>
            </w:div>
            <w:div w:id="1979609292">
              <w:marLeft w:val="0"/>
              <w:marRight w:val="0"/>
              <w:marTop w:val="0"/>
              <w:marBottom w:val="300"/>
              <w:divBdr>
                <w:top w:val="none" w:sz="0" w:space="0" w:color="auto"/>
                <w:left w:val="none" w:sz="0" w:space="0" w:color="auto"/>
                <w:bottom w:val="none" w:sz="0" w:space="0" w:color="auto"/>
                <w:right w:val="none" w:sz="0" w:space="0" w:color="auto"/>
              </w:divBdr>
              <w:divsChild>
                <w:div w:id="565606802">
                  <w:marLeft w:val="0"/>
                  <w:marRight w:val="0"/>
                  <w:marTop w:val="0"/>
                  <w:marBottom w:val="0"/>
                  <w:divBdr>
                    <w:top w:val="none" w:sz="0" w:space="0" w:color="auto"/>
                    <w:left w:val="none" w:sz="0" w:space="0" w:color="auto"/>
                    <w:bottom w:val="none" w:sz="0" w:space="0" w:color="auto"/>
                    <w:right w:val="none" w:sz="0" w:space="0" w:color="auto"/>
                  </w:divBdr>
                </w:div>
              </w:divsChild>
            </w:div>
            <w:div w:id="1155533706">
              <w:marLeft w:val="0"/>
              <w:marRight w:val="0"/>
              <w:marTop w:val="0"/>
              <w:marBottom w:val="360"/>
              <w:divBdr>
                <w:top w:val="none" w:sz="0" w:space="0" w:color="auto"/>
                <w:left w:val="none" w:sz="0" w:space="0" w:color="auto"/>
                <w:bottom w:val="none" w:sz="0" w:space="0" w:color="auto"/>
                <w:right w:val="none" w:sz="0" w:space="0" w:color="auto"/>
              </w:divBdr>
              <w:divsChild>
                <w:div w:id="2007320089">
                  <w:marLeft w:val="0"/>
                  <w:marRight w:val="0"/>
                  <w:marTop w:val="0"/>
                  <w:marBottom w:val="0"/>
                  <w:divBdr>
                    <w:top w:val="none" w:sz="0" w:space="0" w:color="auto"/>
                    <w:left w:val="none" w:sz="0" w:space="0" w:color="auto"/>
                    <w:bottom w:val="none" w:sz="0" w:space="0" w:color="auto"/>
                    <w:right w:val="none" w:sz="0" w:space="0" w:color="auto"/>
                  </w:divBdr>
                  <w:divsChild>
                    <w:div w:id="642201262">
                      <w:marLeft w:val="0"/>
                      <w:marRight w:val="0"/>
                      <w:marTop w:val="0"/>
                      <w:marBottom w:val="0"/>
                      <w:divBdr>
                        <w:top w:val="none" w:sz="0" w:space="0" w:color="auto"/>
                        <w:left w:val="none" w:sz="0" w:space="0" w:color="auto"/>
                        <w:bottom w:val="none" w:sz="0" w:space="0" w:color="auto"/>
                        <w:right w:val="none" w:sz="0" w:space="0" w:color="auto"/>
                      </w:divBdr>
                      <w:divsChild>
                        <w:div w:id="1922790086">
                          <w:marLeft w:val="0"/>
                          <w:marRight w:val="0"/>
                          <w:marTop w:val="0"/>
                          <w:marBottom w:val="0"/>
                          <w:divBdr>
                            <w:top w:val="none" w:sz="0" w:space="0" w:color="auto"/>
                            <w:left w:val="none" w:sz="0" w:space="0" w:color="auto"/>
                            <w:bottom w:val="none" w:sz="0" w:space="0" w:color="auto"/>
                            <w:right w:val="none" w:sz="0" w:space="0" w:color="auto"/>
                          </w:divBdr>
                        </w:div>
                        <w:div w:id="155650214">
                          <w:marLeft w:val="0"/>
                          <w:marRight w:val="0"/>
                          <w:marTop w:val="0"/>
                          <w:marBottom w:val="0"/>
                          <w:divBdr>
                            <w:top w:val="none" w:sz="0" w:space="0" w:color="auto"/>
                            <w:left w:val="none" w:sz="0" w:space="0" w:color="auto"/>
                            <w:bottom w:val="none" w:sz="0" w:space="0" w:color="auto"/>
                            <w:right w:val="none" w:sz="0" w:space="0" w:color="auto"/>
                          </w:divBdr>
                        </w:div>
                        <w:div w:id="1708138756">
                          <w:marLeft w:val="0"/>
                          <w:marRight w:val="0"/>
                          <w:marTop w:val="0"/>
                          <w:marBottom w:val="0"/>
                          <w:divBdr>
                            <w:top w:val="none" w:sz="0" w:space="0" w:color="auto"/>
                            <w:left w:val="none" w:sz="0" w:space="0" w:color="auto"/>
                            <w:bottom w:val="none" w:sz="0" w:space="0" w:color="auto"/>
                            <w:right w:val="none" w:sz="0" w:space="0" w:color="auto"/>
                          </w:divBdr>
                        </w:div>
                        <w:div w:id="1494297846">
                          <w:marLeft w:val="0"/>
                          <w:marRight w:val="0"/>
                          <w:marTop w:val="0"/>
                          <w:marBottom w:val="0"/>
                          <w:divBdr>
                            <w:top w:val="none" w:sz="0" w:space="0" w:color="auto"/>
                            <w:left w:val="none" w:sz="0" w:space="0" w:color="auto"/>
                            <w:bottom w:val="none" w:sz="0" w:space="0" w:color="auto"/>
                            <w:right w:val="none" w:sz="0" w:space="0" w:color="auto"/>
                          </w:divBdr>
                        </w:div>
                        <w:div w:id="1169059639">
                          <w:marLeft w:val="0"/>
                          <w:marRight w:val="0"/>
                          <w:marTop w:val="0"/>
                          <w:marBottom w:val="0"/>
                          <w:divBdr>
                            <w:top w:val="none" w:sz="0" w:space="0" w:color="auto"/>
                            <w:left w:val="none" w:sz="0" w:space="0" w:color="auto"/>
                            <w:bottom w:val="none" w:sz="0" w:space="0" w:color="auto"/>
                            <w:right w:val="none" w:sz="0" w:space="0" w:color="auto"/>
                          </w:divBdr>
                        </w:div>
                        <w:div w:id="476071307">
                          <w:marLeft w:val="0"/>
                          <w:marRight w:val="0"/>
                          <w:marTop w:val="0"/>
                          <w:marBottom w:val="0"/>
                          <w:divBdr>
                            <w:top w:val="none" w:sz="0" w:space="0" w:color="auto"/>
                            <w:left w:val="none" w:sz="0" w:space="0" w:color="auto"/>
                            <w:bottom w:val="none" w:sz="0" w:space="0" w:color="auto"/>
                            <w:right w:val="none" w:sz="0" w:space="0" w:color="auto"/>
                          </w:divBdr>
                        </w:div>
                        <w:div w:id="60688051">
                          <w:marLeft w:val="0"/>
                          <w:marRight w:val="0"/>
                          <w:marTop w:val="0"/>
                          <w:marBottom w:val="0"/>
                          <w:divBdr>
                            <w:top w:val="none" w:sz="0" w:space="0" w:color="auto"/>
                            <w:left w:val="none" w:sz="0" w:space="0" w:color="auto"/>
                            <w:bottom w:val="none" w:sz="0" w:space="0" w:color="auto"/>
                            <w:right w:val="none" w:sz="0" w:space="0" w:color="auto"/>
                          </w:divBdr>
                        </w:div>
                        <w:div w:id="1990085464">
                          <w:marLeft w:val="0"/>
                          <w:marRight w:val="0"/>
                          <w:marTop w:val="0"/>
                          <w:marBottom w:val="0"/>
                          <w:divBdr>
                            <w:top w:val="none" w:sz="0" w:space="0" w:color="auto"/>
                            <w:left w:val="none" w:sz="0" w:space="0" w:color="auto"/>
                            <w:bottom w:val="none" w:sz="0" w:space="0" w:color="auto"/>
                            <w:right w:val="none" w:sz="0" w:space="0" w:color="auto"/>
                          </w:divBdr>
                        </w:div>
                        <w:div w:id="1462721821">
                          <w:marLeft w:val="0"/>
                          <w:marRight w:val="0"/>
                          <w:marTop w:val="0"/>
                          <w:marBottom w:val="0"/>
                          <w:divBdr>
                            <w:top w:val="none" w:sz="0" w:space="0" w:color="auto"/>
                            <w:left w:val="none" w:sz="0" w:space="0" w:color="auto"/>
                            <w:bottom w:val="none" w:sz="0" w:space="0" w:color="auto"/>
                            <w:right w:val="none" w:sz="0" w:space="0" w:color="auto"/>
                          </w:divBdr>
                        </w:div>
                        <w:div w:id="770321792">
                          <w:marLeft w:val="0"/>
                          <w:marRight w:val="0"/>
                          <w:marTop w:val="0"/>
                          <w:marBottom w:val="0"/>
                          <w:divBdr>
                            <w:top w:val="none" w:sz="0" w:space="0" w:color="auto"/>
                            <w:left w:val="none" w:sz="0" w:space="0" w:color="auto"/>
                            <w:bottom w:val="none" w:sz="0" w:space="0" w:color="auto"/>
                            <w:right w:val="none" w:sz="0" w:space="0" w:color="auto"/>
                          </w:divBdr>
                        </w:div>
                      </w:divsChild>
                    </w:div>
                    <w:div w:id="1363752453">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16433991">
              <w:marLeft w:val="0"/>
              <w:marRight w:val="0"/>
              <w:marTop w:val="0"/>
              <w:marBottom w:val="0"/>
              <w:divBdr>
                <w:top w:val="none" w:sz="0" w:space="0" w:color="auto"/>
                <w:left w:val="none" w:sz="0" w:space="0" w:color="auto"/>
                <w:bottom w:val="none" w:sz="0" w:space="0" w:color="auto"/>
                <w:right w:val="none" w:sz="0" w:space="0" w:color="auto"/>
              </w:divBdr>
              <w:divsChild>
                <w:div w:id="666132873">
                  <w:marLeft w:val="0"/>
                  <w:marRight w:val="0"/>
                  <w:marTop w:val="0"/>
                  <w:marBottom w:val="0"/>
                  <w:divBdr>
                    <w:top w:val="none" w:sz="0" w:space="0" w:color="auto"/>
                    <w:left w:val="none" w:sz="0" w:space="0" w:color="auto"/>
                    <w:bottom w:val="none" w:sz="0" w:space="0" w:color="auto"/>
                    <w:right w:val="none" w:sz="0" w:space="0" w:color="auto"/>
                  </w:divBdr>
                </w:div>
              </w:divsChild>
            </w:div>
            <w:div w:id="1709334824">
              <w:marLeft w:val="0"/>
              <w:marRight w:val="0"/>
              <w:marTop w:val="0"/>
              <w:marBottom w:val="0"/>
              <w:divBdr>
                <w:top w:val="none" w:sz="0" w:space="0" w:color="auto"/>
                <w:left w:val="none" w:sz="0" w:space="0" w:color="auto"/>
                <w:bottom w:val="none" w:sz="0" w:space="0" w:color="auto"/>
                <w:right w:val="none" w:sz="0" w:space="0" w:color="auto"/>
              </w:divBdr>
              <w:divsChild>
                <w:div w:id="990330650">
                  <w:marLeft w:val="0"/>
                  <w:marRight w:val="0"/>
                  <w:marTop w:val="450"/>
                  <w:marBottom w:val="450"/>
                  <w:divBdr>
                    <w:top w:val="none" w:sz="0" w:space="0" w:color="auto"/>
                    <w:left w:val="none" w:sz="0" w:space="0" w:color="auto"/>
                    <w:bottom w:val="none" w:sz="0" w:space="0" w:color="auto"/>
                    <w:right w:val="none" w:sz="0" w:space="0" w:color="auto"/>
                  </w:divBdr>
                  <w:divsChild>
                    <w:div w:id="1615794839">
                      <w:marLeft w:val="300"/>
                      <w:marRight w:val="300"/>
                      <w:marTop w:val="300"/>
                      <w:marBottom w:val="300"/>
                      <w:divBdr>
                        <w:top w:val="none" w:sz="0" w:space="0" w:color="auto"/>
                        <w:left w:val="none" w:sz="0" w:space="0" w:color="auto"/>
                        <w:bottom w:val="none" w:sz="0" w:space="0" w:color="auto"/>
                        <w:right w:val="none" w:sz="0" w:space="0" w:color="auto"/>
                      </w:divBdr>
                      <w:divsChild>
                        <w:div w:id="700470670">
                          <w:marLeft w:val="0"/>
                          <w:marRight w:val="0"/>
                          <w:marTop w:val="300"/>
                          <w:marBottom w:val="0"/>
                          <w:divBdr>
                            <w:top w:val="single" w:sz="6" w:space="15" w:color="CCCCCC"/>
                            <w:left w:val="single" w:sz="6" w:space="15" w:color="CCCCCC"/>
                            <w:bottom w:val="single" w:sz="6" w:space="15" w:color="CCCCCC"/>
                            <w:right w:val="single" w:sz="6" w:space="15" w:color="CCCCCC"/>
                          </w:divBdr>
                        </w:div>
                        <w:div w:id="1273629132">
                          <w:marLeft w:val="0"/>
                          <w:marRight w:val="0"/>
                          <w:marTop w:val="300"/>
                          <w:marBottom w:val="0"/>
                          <w:divBdr>
                            <w:top w:val="none" w:sz="0" w:space="0" w:color="auto"/>
                            <w:left w:val="none" w:sz="0" w:space="0" w:color="auto"/>
                            <w:bottom w:val="none" w:sz="0" w:space="0" w:color="auto"/>
                            <w:right w:val="none" w:sz="0" w:space="0" w:color="auto"/>
                          </w:divBdr>
                        </w:div>
                        <w:div w:id="423260741">
                          <w:marLeft w:val="0"/>
                          <w:marRight w:val="0"/>
                          <w:marTop w:val="0"/>
                          <w:marBottom w:val="0"/>
                          <w:divBdr>
                            <w:top w:val="none" w:sz="0" w:space="0" w:color="auto"/>
                            <w:left w:val="none" w:sz="0" w:space="0" w:color="auto"/>
                            <w:bottom w:val="none" w:sz="0" w:space="0" w:color="auto"/>
                            <w:right w:val="none" w:sz="0" w:space="0" w:color="auto"/>
                          </w:divBdr>
                        </w:div>
                        <w:div w:id="1792940417">
                          <w:marLeft w:val="0"/>
                          <w:marRight w:val="0"/>
                          <w:marTop w:val="0"/>
                          <w:marBottom w:val="0"/>
                          <w:divBdr>
                            <w:top w:val="none" w:sz="0" w:space="0" w:color="auto"/>
                            <w:left w:val="none" w:sz="0" w:space="0" w:color="auto"/>
                            <w:bottom w:val="none" w:sz="0" w:space="0" w:color="auto"/>
                            <w:right w:val="none" w:sz="0" w:space="0" w:color="auto"/>
                          </w:divBdr>
                        </w:div>
                        <w:div w:id="1904365580">
                          <w:marLeft w:val="0"/>
                          <w:marRight w:val="0"/>
                          <w:marTop w:val="0"/>
                          <w:marBottom w:val="0"/>
                          <w:divBdr>
                            <w:top w:val="none" w:sz="0" w:space="0" w:color="auto"/>
                            <w:left w:val="none" w:sz="0" w:space="0" w:color="auto"/>
                            <w:bottom w:val="none" w:sz="0" w:space="0" w:color="auto"/>
                            <w:right w:val="none" w:sz="0" w:space="0" w:color="auto"/>
                          </w:divBdr>
                        </w:div>
                        <w:div w:id="154807731">
                          <w:marLeft w:val="0"/>
                          <w:marRight w:val="0"/>
                          <w:marTop w:val="0"/>
                          <w:marBottom w:val="0"/>
                          <w:divBdr>
                            <w:top w:val="none" w:sz="0" w:space="0" w:color="auto"/>
                            <w:left w:val="none" w:sz="0" w:space="0" w:color="auto"/>
                            <w:bottom w:val="none" w:sz="0" w:space="0" w:color="auto"/>
                            <w:right w:val="none" w:sz="0" w:space="0" w:color="auto"/>
                          </w:divBdr>
                          <w:divsChild>
                            <w:div w:id="2063402185">
                              <w:marLeft w:val="0"/>
                              <w:marRight w:val="0"/>
                              <w:marTop w:val="0"/>
                              <w:marBottom w:val="150"/>
                              <w:divBdr>
                                <w:top w:val="none" w:sz="0" w:space="0" w:color="auto"/>
                                <w:left w:val="none" w:sz="0" w:space="0" w:color="auto"/>
                                <w:bottom w:val="none" w:sz="0" w:space="0" w:color="auto"/>
                                <w:right w:val="none" w:sz="0" w:space="0" w:color="auto"/>
                              </w:divBdr>
                            </w:div>
                          </w:divsChild>
                        </w:div>
                        <w:div w:id="1137722391">
                          <w:marLeft w:val="0"/>
                          <w:marRight w:val="0"/>
                          <w:marTop w:val="0"/>
                          <w:marBottom w:val="0"/>
                          <w:divBdr>
                            <w:top w:val="none" w:sz="0" w:space="0" w:color="auto"/>
                            <w:left w:val="none" w:sz="0" w:space="0" w:color="auto"/>
                            <w:bottom w:val="none" w:sz="0" w:space="0" w:color="auto"/>
                            <w:right w:val="none" w:sz="0" w:space="0" w:color="auto"/>
                          </w:divBdr>
                        </w:div>
                        <w:div w:id="816648766">
                          <w:marLeft w:val="0"/>
                          <w:marRight w:val="0"/>
                          <w:marTop w:val="0"/>
                          <w:marBottom w:val="0"/>
                          <w:divBdr>
                            <w:top w:val="none" w:sz="0" w:space="0" w:color="auto"/>
                            <w:left w:val="none" w:sz="0" w:space="0" w:color="auto"/>
                            <w:bottom w:val="none" w:sz="0" w:space="0" w:color="auto"/>
                            <w:right w:val="none" w:sz="0" w:space="0" w:color="auto"/>
                          </w:divBdr>
                        </w:div>
                        <w:div w:id="1463645655">
                          <w:marLeft w:val="0"/>
                          <w:marRight w:val="0"/>
                          <w:marTop w:val="0"/>
                          <w:marBottom w:val="0"/>
                          <w:divBdr>
                            <w:top w:val="none" w:sz="0" w:space="0" w:color="auto"/>
                            <w:left w:val="none" w:sz="0" w:space="0" w:color="auto"/>
                            <w:bottom w:val="none" w:sz="0" w:space="0" w:color="auto"/>
                            <w:right w:val="none" w:sz="0" w:space="0" w:color="auto"/>
                          </w:divBdr>
                        </w:div>
                        <w:div w:id="1612593160">
                          <w:marLeft w:val="0"/>
                          <w:marRight w:val="0"/>
                          <w:marTop w:val="0"/>
                          <w:marBottom w:val="0"/>
                          <w:divBdr>
                            <w:top w:val="none" w:sz="0" w:space="0" w:color="auto"/>
                            <w:left w:val="none" w:sz="0" w:space="0" w:color="auto"/>
                            <w:bottom w:val="none" w:sz="0" w:space="0" w:color="auto"/>
                            <w:right w:val="none" w:sz="0" w:space="0" w:color="auto"/>
                          </w:divBdr>
                          <w:divsChild>
                            <w:div w:id="1779062706">
                              <w:marLeft w:val="0"/>
                              <w:marRight w:val="0"/>
                              <w:marTop w:val="0"/>
                              <w:marBottom w:val="150"/>
                              <w:divBdr>
                                <w:top w:val="none" w:sz="0" w:space="0" w:color="auto"/>
                                <w:left w:val="none" w:sz="0" w:space="0" w:color="auto"/>
                                <w:bottom w:val="none" w:sz="0" w:space="0" w:color="auto"/>
                                <w:right w:val="none" w:sz="0" w:space="0" w:color="auto"/>
                              </w:divBdr>
                            </w:div>
                          </w:divsChild>
                        </w:div>
                        <w:div w:id="464086776">
                          <w:marLeft w:val="0"/>
                          <w:marRight w:val="0"/>
                          <w:marTop w:val="0"/>
                          <w:marBottom w:val="150"/>
                          <w:divBdr>
                            <w:top w:val="single" w:sz="6" w:space="4" w:color="000000"/>
                            <w:left w:val="single" w:sz="6" w:space="11" w:color="000000"/>
                            <w:bottom w:val="single" w:sz="6" w:space="4" w:color="000000"/>
                            <w:right w:val="single" w:sz="6" w:space="11" w:color="000000"/>
                          </w:divBdr>
                        </w:div>
                      </w:divsChild>
                    </w:div>
                  </w:divsChild>
                </w:div>
              </w:divsChild>
            </w:div>
          </w:divsChild>
        </w:div>
        <w:div w:id="195042452">
          <w:marLeft w:val="0"/>
          <w:marRight w:val="0"/>
          <w:marTop w:val="0"/>
          <w:marBottom w:val="0"/>
          <w:divBdr>
            <w:top w:val="none" w:sz="0" w:space="0" w:color="auto"/>
            <w:left w:val="none" w:sz="0" w:space="0" w:color="auto"/>
            <w:bottom w:val="none" w:sz="0" w:space="0" w:color="auto"/>
            <w:right w:val="none" w:sz="0" w:space="0" w:color="auto"/>
          </w:divBdr>
          <w:divsChild>
            <w:div w:id="1578049148">
              <w:marLeft w:val="0"/>
              <w:marRight w:val="0"/>
              <w:marTop w:val="0"/>
              <w:marBottom w:val="0"/>
              <w:divBdr>
                <w:top w:val="none" w:sz="0" w:space="0" w:color="auto"/>
                <w:left w:val="none" w:sz="0" w:space="0" w:color="auto"/>
                <w:bottom w:val="none" w:sz="0" w:space="0" w:color="auto"/>
                <w:right w:val="none" w:sz="0" w:space="0" w:color="auto"/>
              </w:divBdr>
              <w:divsChild>
                <w:div w:id="839931038">
                  <w:marLeft w:val="0"/>
                  <w:marRight w:val="0"/>
                  <w:marTop w:val="0"/>
                  <w:marBottom w:val="0"/>
                  <w:divBdr>
                    <w:top w:val="none" w:sz="0" w:space="0" w:color="auto"/>
                    <w:left w:val="none" w:sz="0" w:space="0" w:color="auto"/>
                    <w:bottom w:val="none" w:sz="0" w:space="0" w:color="auto"/>
                    <w:right w:val="none" w:sz="0" w:space="0" w:color="auto"/>
                  </w:divBdr>
                  <w:divsChild>
                    <w:div w:id="62870454">
                      <w:marLeft w:val="0"/>
                      <w:marRight w:val="0"/>
                      <w:marTop w:val="0"/>
                      <w:marBottom w:val="0"/>
                      <w:divBdr>
                        <w:top w:val="none" w:sz="0" w:space="0" w:color="auto"/>
                        <w:left w:val="none" w:sz="0" w:space="0" w:color="auto"/>
                        <w:bottom w:val="none" w:sz="0" w:space="0" w:color="auto"/>
                        <w:right w:val="none" w:sz="0" w:space="0" w:color="auto"/>
                      </w:divBdr>
                      <w:divsChild>
                        <w:div w:id="1858077725">
                          <w:marLeft w:val="0"/>
                          <w:marRight w:val="0"/>
                          <w:marTop w:val="0"/>
                          <w:marBottom w:val="0"/>
                          <w:divBdr>
                            <w:top w:val="none" w:sz="0" w:space="0" w:color="auto"/>
                            <w:left w:val="none" w:sz="0" w:space="0" w:color="auto"/>
                            <w:bottom w:val="none" w:sz="0" w:space="0" w:color="auto"/>
                            <w:right w:val="none" w:sz="0" w:space="0" w:color="auto"/>
                          </w:divBdr>
                        </w:div>
                        <w:div w:id="1145514501">
                          <w:marLeft w:val="0"/>
                          <w:marRight w:val="0"/>
                          <w:marTop w:val="0"/>
                          <w:marBottom w:val="0"/>
                          <w:divBdr>
                            <w:top w:val="none" w:sz="0" w:space="0" w:color="auto"/>
                            <w:left w:val="none" w:sz="0" w:space="0" w:color="auto"/>
                            <w:bottom w:val="none" w:sz="0" w:space="0" w:color="auto"/>
                            <w:right w:val="none" w:sz="0" w:space="0" w:color="auto"/>
                          </w:divBdr>
                        </w:div>
                      </w:divsChild>
                    </w:div>
                    <w:div w:id="1331329201">
                      <w:marLeft w:val="0"/>
                      <w:marRight w:val="0"/>
                      <w:marTop w:val="0"/>
                      <w:marBottom w:val="0"/>
                      <w:divBdr>
                        <w:top w:val="none" w:sz="0" w:space="0" w:color="auto"/>
                        <w:left w:val="none" w:sz="0" w:space="0" w:color="auto"/>
                        <w:bottom w:val="none" w:sz="0" w:space="0" w:color="auto"/>
                        <w:right w:val="none" w:sz="0" w:space="0" w:color="auto"/>
                      </w:divBdr>
                      <w:divsChild>
                        <w:div w:id="1821731005">
                          <w:marLeft w:val="0"/>
                          <w:marRight w:val="0"/>
                          <w:marTop w:val="0"/>
                          <w:marBottom w:val="0"/>
                          <w:divBdr>
                            <w:top w:val="none" w:sz="0" w:space="0" w:color="auto"/>
                            <w:left w:val="none" w:sz="0" w:space="0" w:color="auto"/>
                            <w:bottom w:val="none" w:sz="0" w:space="0" w:color="auto"/>
                            <w:right w:val="none" w:sz="0" w:space="0" w:color="auto"/>
                          </w:divBdr>
                        </w:div>
                        <w:div w:id="557715195">
                          <w:marLeft w:val="0"/>
                          <w:marRight w:val="0"/>
                          <w:marTop w:val="0"/>
                          <w:marBottom w:val="0"/>
                          <w:divBdr>
                            <w:top w:val="none" w:sz="0" w:space="0" w:color="auto"/>
                            <w:left w:val="none" w:sz="0" w:space="0" w:color="auto"/>
                            <w:bottom w:val="none" w:sz="0" w:space="0" w:color="auto"/>
                            <w:right w:val="none" w:sz="0" w:space="0" w:color="auto"/>
                          </w:divBdr>
                        </w:div>
                      </w:divsChild>
                    </w:div>
                    <w:div w:id="1759643214">
                      <w:marLeft w:val="0"/>
                      <w:marRight w:val="0"/>
                      <w:marTop w:val="0"/>
                      <w:marBottom w:val="0"/>
                      <w:divBdr>
                        <w:top w:val="none" w:sz="0" w:space="0" w:color="auto"/>
                        <w:left w:val="none" w:sz="0" w:space="0" w:color="auto"/>
                        <w:bottom w:val="none" w:sz="0" w:space="0" w:color="auto"/>
                        <w:right w:val="none" w:sz="0" w:space="0" w:color="auto"/>
                      </w:divBdr>
                      <w:divsChild>
                        <w:div w:id="293872391">
                          <w:marLeft w:val="0"/>
                          <w:marRight w:val="0"/>
                          <w:marTop w:val="0"/>
                          <w:marBottom w:val="0"/>
                          <w:divBdr>
                            <w:top w:val="none" w:sz="0" w:space="0" w:color="auto"/>
                            <w:left w:val="none" w:sz="0" w:space="0" w:color="auto"/>
                            <w:bottom w:val="none" w:sz="0" w:space="0" w:color="auto"/>
                            <w:right w:val="none" w:sz="0" w:space="0" w:color="auto"/>
                          </w:divBdr>
                        </w:div>
                      </w:divsChild>
                    </w:div>
                    <w:div w:id="1649089202">
                      <w:marLeft w:val="0"/>
                      <w:marRight w:val="0"/>
                      <w:marTop w:val="0"/>
                      <w:marBottom w:val="0"/>
                      <w:divBdr>
                        <w:top w:val="none" w:sz="0" w:space="0" w:color="auto"/>
                        <w:left w:val="none" w:sz="0" w:space="0" w:color="auto"/>
                        <w:bottom w:val="none" w:sz="0" w:space="0" w:color="auto"/>
                        <w:right w:val="none" w:sz="0" w:space="0" w:color="auto"/>
                      </w:divBdr>
                      <w:divsChild>
                        <w:div w:id="868907095">
                          <w:marLeft w:val="0"/>
                          <w:marRight w:val="0"/>
                          <w:marTop w:val="0"/>
                          <w:marBottom w:val="0"/>
                          <w:divBdr>
                            <w:top w:val="none" w:sz="0" w:space="0" w:color="auto"/>
                            <w:left w:val="none" w:sz="0" w:space="0" w:color="auto"/>
                            <w:bottom w:val="none" w:sz="0" w:space="0" w:color="auto"/>
                            <w:right w:val="none" w:sz="0" w:space="0" w:color="auto"/>
                          </w:divBdr>
                        </w:div>
                        <w:div w:id="1652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s://www.lifesitenews.com/topics/freedom/" TargetMode="External"/><Relationship Id="rId26" Type="http://schemas.openxmlformats.org/officeDocument/2006/relationships/hyperlink" Target="https://www.lifesitenews.com/tags/tag/eclipse-of-the-church/" TargetMode="External"/><Relationship Id="rId39" Type="http://schemas.openxmlformats.org/officeDocument/2006/relationships/hyperlink" Target="https://www.lifesitenews.com/opinion/mel-gibson-to-archbishop-vigano-you-are-a-modern-day-athanasius/?utm_source=featured-news&amp;utm_campaign=catholic" TargetMode="External"/><Relationship Id="rId3" Type="http://schemas.openxmlformats.org/officeDocument/2006/relationships/settings" Target="settings.xml"/><Relationship Id="rId21" Type="http://schemas.openxmlformats.org/officeDocument/2006/relationships/hyperlink" Target="https://www.lifesitenews.com/tags/tag/archbishop-carlo-maria-vigano/" TargetMode="External"/><Relationship Id="rId34" Type="http://schemas.openxmlformats.org/officeDocument/2006/relationships/hyperlink" Target="https://www.lifesitenews.com/subscribe/" TargetMode="External"/><Relationship Id="rId42" Type="http://schemas.openxmlformats.org/officeDocument/2006/relationships/hyperlink" Target="https://www.lifesitenews.com/opinion/mel-gibson-to-archbishop-vigano-you-are-a-modern-day-athanasius/?utm_source=featured-news&amp;utm_campaign=catholic" TargetMode="External"/><Relationship Id="rId47" Type="http://schemas.openxmlformats.org/officeDocument/2006/relationships/hyperlink" Target="https://www.lifesitenews.com/opinion/mel-gibson-to-archbishop-vigano-you-are-a-modern-day-athanasius/?utm_source=featured-news&amp;utm_campaign=catholic" TargetMode="External"/><Relationship Id="rId50" Type="http://schemas.openxmlformats.org/officeDocument/2006/relationships/hyperlink" Target="https://www.lifesitenews.com/news/?utm_source=www_menu&amp;utm_campaign=catholic" TargetMode="External"/><Relationship Id="rId7" Type="http://schemas.openxmlformats.org/officeDocument/2006/relationships/hyperlink" Target="https://beyondwords.io/?utm_source=player&amp;utm_medium=referral" TargetMode="External"/><Relationship Id="rId12" Type="http://schemas.openxmlformats.org/officeDocument/2006/relationships/hyperlink" Target="https://ads.lifesitenews.com/www/delivery/cl.php?bannerid=737&amp;zoneid=2&amp;sig=9cf885553f61e5f736e250ad7a1394462fa636db780cdc7c70370aa60f989720&amp;dest=http%3A%2F%2Fshop.lifesitenews.com" TargetMode="External"/><Relationship Id="rId17" Type="http://schemas.openxmlformats.org/officeDocument/2006/relationships/hyperlink" Target="https://www.lifesitenews.com/topics/faith/" TargetMode="External"/><Relationship Id="rId25" Type="http://schemas.openxmlformats.org/officeDocument/2006/relationships/hyperlink" Target="https://www.lifesitenews.com/tags/tag/crisis-in-the-church/" TargetMode="External"/><Relationship Id="rId33" Type="http://schemas.openxmlformats.org/officeDocument/2006/relationships/hyperlink" Target="javascript:;" TargetMode="External"/><Relationship Id="rId38" Type="http://schemas.openxmlformats.org/officeDocument/2006/relationships/hyperlink" Target="https://www.lifesitenews.com/opinion/mel-gibson-to-archbishop-vigano-you-are-a-modern-day-athanasius/?utm_source=featured-news&amp;utm_campaign=catholic" TargetMode="External"/><Relationship Id="rId46" Type="http://schemas.openxmlformats.org/officeDocument/2006/relationships/hyperlink" Target="https://www.lifesitenews.com/opinion/mel-gibson-to-archbishop-vigano-you-are-a-modern-day-athanasius/?utm_source=featured-news&amp;utm_campaign=catholic" TargetMode="External"/><Relationship Id="rId2" Type="http://schemas.openxmlformats.org/officeDocument/2006/relationships/styles" Target="styles.xml"/><Relationship Id="rId16" Type="http://schemas.openxmlformats.org/officeDocument/2006/relationships/hyperlink" Target="https://www.lifesitenews.com/topics/catholic-church/" TargetMode="External"/><Relationship Id="rId20" Type="http://schemas.openxmlformats.org/officeDocument/2006/relationships/hyperlink" Target="https://www.lifesitenews.com/tags/tag/apostate/" TargetMode="External"/><Relationship Id="rId29" Type="http://schemas.openxmlformats.org/officeDocument/2006/relationships/hyperlink" Target="https://www.lifesitenews.com/tags/tag/mel-gibson/" TargetMode="External"/><Relationship Id="rId41" Type="http://schemas.openxmlformats.org/officeDocument/2006/relationships/hyperlink" Target="https://www.lifesitenews.com/opinion/mel-gibson-to-archbishop-vigano-you-are-a-modern-day-athanasius/?utm_source=featured-news&amp;utm_campaign=catholic" TargetMode="External"/><Relationship Id="rId1" Type="http://schemas.openxmlformats.org/officeDocument/2006/relationships/numbering" Target="numbering.xml"/><Relationship Id="rId6" Type="http://schemas.openxmlformats.org/officeDocument/2006/relationships/hyperlink" Target="https://www.lifesitenews.com/author/lifesitenews-staff/" TargetMode="External"/><Relationship Id="rId11" Type="http://schemas.openxmlformats.org/officeDocument/2006/relationships/image" Target="media/image2.gif"/><Relationship Id="rId24" Type="http://schemas.openxmlformats.org/officeDocument/2006/relationships/hyperlink" Target="https://www.lifesitenews.com/tags/tag/catholic/" TargetMode="External"/><Relationship Id="rId32" Type="http://schemas.openxmlformats.org/officeDocument/2006/relationships/hyperlink" Target="https://www.lifesitenews.com/tags/tag/vatican-ii/" TargetMode="External"/><Relationship Id="rId37" Type="http://schemas.openxmlformats.org/officeDocument/2006/relationships/hyperlink" Target="javascript:;" TargetMode="External"/><Relationship Id="rId40" Type="http://schemas.openxmlformats.org/officeDocument/2006/relationships/hyperlink" Target="https://www.lifesitenews.com/opinion/mel-gibson-to-archbishop-vigano-you-are-a-modern-day-athanasius/?utm_source=featured-news&amp;utm_campaign=catholic" TargetMode="External"/><Relationship Id="rId45" Type="http://schemas.openxmlformats.org/officeDocument/2006/relationships/hyperlink" Target="https://www.lifesitenews.com/opinion/mel-gibson-to-archbishop-vigano-you-are-a-modern-day-athanasius/?utm_source=featured-news&amp;utm_campaign=catholic" TargetMode="Externa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www.lifesitenews.com/tags/tag/canon-law/" TargetMode="External"/><Relationship Id="rId28" Type="http://schemas.openxmlformats.org/officeDocument/2006/relationships/hyperlink" Target="https://www.lifesitenews.com/tags/tag/latin-mass/" TargetMode="External"/><Relationship Id="rId36" Type="http://schemas.openxmlformats.org/officeDocument/2006/relationships/image" Target="media/image5.jpeg"/><Relationship Id="rId49" Type="http://schemas.openxmlformats.org/officeDocument/2006/relationships/hyperlink" Target="https://www.lifesitenews.com/opinion/mel-gibson-to-archbishop-vigano-you-are-a-modern-day-athanasius/?utm_source=featured-news&amp;utm_campaign=catholic" TargetMode="External"/><Relationship Id="rId10" Type="http://schemas.openxmlformats.org/officeDocument/2006/relationships/hyperlink" Target="https://x.com/CarloMVigano" TargetMode="External"/><Relationship Id="rId19" Type="http://schemas.openxmlformats.org/officeDocument/2006/relationships/hyperlink" Target="https://www.lifesitenews.com/topics/good-news/" TargetMode="External"/><Relationship Id="rId31" Type="http://schemas.openxmlformats.org/officeDocument/2006/relationships/hyperlink" Target="https://www.lifesitenews.com/tags/tag/traditional-latin-mass/" TargetMode="External"/><Relationship Id="rId44" Type="http://schemas.openxmlformats.org/officeDocument/2006/relationships/hyperlink" Target="https://www.lifesitenews.com/opinion/mel-gibson-to-archbishop-vigano-you-are-a-modern-day-athanasius/?utm_source=featured-news&amp;utm_campaign=catholic"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domariavalli-it.translate.goog/2024/07/06/i-vostri-messaggi-sulla-vicenda-vigano-un-distintivo-donore-essere-scomunicati-dalla-falsa-chiesa/?_x_tr_sl=auto&amp;_x_tr_tl=en&amp;_x_tr_pto=wapp&amp;_x_tr_hl=uk" TargetMode="External"/><Relationship Id="rId14" Type="http://schemas.openxmlformats.org/officeDocument/2006/relationships/hyperlink" Target="https://ads.lifesitenews.com/www/delivery/cl.php?bannerid=690&amp;zoneid=3&amp;sig=913251187616293a9f3830da8ca5ef7048b82accecedbab3cd905dca3dbc4765&amp;dest=https%3A%2F%2Fwww.abbeyroast.com%2Fcollections%2Fcoffee-cafe4life" TargetMode="External"/><Relationship Id="rId22" Type="http://schemas.openxmlformats.org/officeDocument/2006/relationships/hyperlink" Target="https://www.lifesitenews.com/tags/tag/bergoglio/" TargetMode="External"/><Relationship Id="rId27" Type="http://schemas.openxmlformats.org/officeDocument/2006/relationships/hyperlink" Target="https://www.lifesitenews.com/tags/tag/excommunicated/" TargetMode="External"/><Relationship Id="rId30" Type="http://schemas.openxmlformats.org/officeDocument/2006/relationships/hyperlink" Target="https://www.lifesitenews.com/tags/tag/schismatic/" TargetMode="External"/><Relationship Id="rId35" Type="http://schemas.openxmlformats.org/officeDocument/2006/relationships/hyperlink" Target="https://ads.lifesitenews.com/www/delivery/cl.php?bannerid=730&amp;zoneid=8&amp;sig=417aac6868a2afea1e854bc71a783c0040097b7749dafa96bfe144bdb319666c&amp;dest=https%3A%2F%2Fstjosephpartners.com%2Flifesitenews%3Futm_source%3Dlifesite%26utm_medium%3Dinarticle%26utm_campaign%3Dher_fight_is_with_inflation" TargetMode="External"/><Relationship Id="rId43" Type="http://schemas.openxmlformats.org/officeDocument/2006/relationships/hyperlink" Target="https://www.lifesitenews.com/opinion/mel-gibson-to-archbishop-vigano-you-are-a-modern-day-athanasius/?utm_source=featured-news&amp;utm_campaign=catholic" TargetMode="External"/><Relationship Id="rId48" Type="http://schemas.openxmlformats.org/officeDocument/2006/relationships/hyperlink" Target="javascript:;" TargetMode="External"/><Relationship Id="rId8" Type="http://schemas.openxmlformats.org/officeDocument/2006/relationships/hyperlink" Target="https://www.lifesitenews.com/usa/"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1764</Words>
  <Characters>10060</Characters>
  <Application>Microsoft Office Word</Application>
  <DocSecurity>0</DocSecurity>
  <Lines>83</Lines>
  <Paragraphs>23</Paragraphs>
  <ScaleCrop>false</ScaleCrop>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John Kennedy</cp:lastModifiedBy>
  <cp:revision>1</cp:revision>
  <dcterms:created xsi:type="dcterms:W3CDTF">2024-07-09T07:15:00Z</dcterms:created>
  <dcterms:modified xsi:type="dcterms:W3CDTF">2024-07-09T07:17:00Z</dcterms:modified>
</cp:coreProperties>
</file>